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AC528" w14:textId="123E0C71" w:rsidR="005A2C10" w:rsidRDefault="00150847">
      <w:pPr>
        <w:spacing w:after="0" w:line="240" w:lineRule="auto"/>
        <w:ind w:right="-567"/>
        <w:jc w:val="center"/>
        <w:rPr>
          <w:rFonts w:ascii="Garamond" w:eastAsia="Times New Roman" w:hAnsi="Garamond"/>
          <w:b/>
          <w:sz w:val="20"/>
          <w:szCs w:val="24"/>
        </w:rPr>
      </w:pPr>
      <w:r>
        <w:rPr>
          <w:rFonts w:ascii="Garamond" w:hAnsi="Garamond"/>
          <w:b/>
          <w:sz w:val="20"/>
        </w:rPr>
        <w:t xml:space="preserve">INFORMATION </w:t>
      </w:r>
      <w:r w:rsidR="00C8337B">
        <w:rPr>
          <w:rFonts w:ascii="Garamond" w:hAnsi="Garamond"/>
          <w:b/>
          <w:sz w:val="20"/>
        </w:rPr>
        <w:t xml:space="preserve">NOTICE REGARDING THE </w:t>
      </w:r>
      <w:r>
        <w:rPr>
          <w:rFonts w:ascii="Garamond" w:hAnsi="Garamond"/>
          <w:b/>
          <w:sz w:val="20"/>
        </w:rPr>
        <w:t xml:space="preserve">PROCESSING </w:t>
      </w:r>
      <w:r w:rsidR="00C8337B">
        <w:rPr>
          <w:rFonts w:ascii="Garamond" w:hAnsi="Garamond"/>
          <w:b/>
          <w:sz w:val="20"/>
        </w:rPr>
        <w:t xml:space="preserve">OF CANDIDATES’ </w:t>
      </w:r>
      <w:r>
        <w:rPr>
          <w:rFonts w:ascii="Garamond" w:hAnsi="Garamond"/>
          <w:b/>
          <w:sz w:val="20"/>
        </w:rPr>
        <w:t xml:space="preserve">PERSONAL DATA </w:t>
      </w:r>
    </w:p>
    <w:p w14:paraId="578A40D5" w14:textId="77777777" w:rsidR="005A2C10" w:rsidRDefault="00150847">
      <w:pPr>
        <w:spacing w:after="0" w:line="240" w:lineRule="auto"/>
        <w:ind w:right="-567"/>
        <w:jc w:val="center"/>
        <w:rPr>
          <w:rFonts w:ascii="Garamond" w:eastAsia="Times New Roman" w:hAnsi="Garamond"/>
          <w:b/>
          <w:sz w:val="20"/>
          <w:szCs w:val="24"/>
        </w:rPr>
      </w:pPr>
      <w:r>
        <w:rPr>
          <w:rFonts w:ascii="Garamond" w:hAnsi="Garamond"/>
          <w:b/>
          <w:sz w:val="20"/>
        </w:rPr>
        <w:t>IN ACCORDANCE WITH EU REGULATION 2016/679 (</w:t>
      </w:r>
      <w:r w:rsidR="00C8337B">
        <w:rPr>
          <w:rFonts w:ascii="Garamond" w:hAnsi="Garamond"/>
          <w:b/>
          <w:sz w:val="20"/>
        </w:rPr>
        <w:t>“</w:t>
      </w:r>
      <w:r>
        <w:rPr>
          <w:rFonts w:ascii="Garamond" w:hAnsi="Garamond"/>
          <w:b/>
          <w:sz w:val="20"/>
        </w:rPr>
        <w:t>GDPR</w:t>
      </w:r>
      <w:r w:rsidR="00C8337B">
        <w:rPr>
          <w:rFonts w:ascii="Garamond" w:hAnsi="Garamond"/>
          <w:b/>
          <w:sz w:val="20"/>
        </w:rPr>
        <w:t>”</w:t>
      </w:r>
      <w:r>
        <w:rPr>
          <w:rFonts w:ascii="Garamond" w:hAnsi="Garamond"/>
          <w:b/>
          <w:sz w:val="20"/>
        </w:rPr>
        <w:t>)</w:t>
      </w:r>
    </w:p>
    <w:p w14:paraId="6DE61925" w14:textId="469356A5" w:rsidR="005A2C10" w:rsidRDefault="005A2C10" w:rsidP="00C8337B">
      <w:pPr>
        <w:spacing w:after="0" w:line="240" w:lineRule="auto"/>
      </w:pPr>
    </w:p>
    <w:p w14:paraId="1D6FDA2D" w14:textId="5D2C3C5E" w:rsidR="00C631A7" w:rsidRDefault="00C631A7" w:rsidP="00C8337B">
      <w:pPr>
        <w:spacing w:after="0" w:line="240" w:lineRule="auto"/>
      </w:pPr>
    </w:p>
    <w:p w14:paraId="4592A642" w14:textId="77777777" w:rsidR="00C631A7" w:rsidRDefault="00C631A7" w:rsidP="00C8337B">
      <w:pPr>
        <w:spacing w:after="0" w:line="240" w:lineRule="auto"/>
      </w:pPr>
    </w:p>
    <w:p w14:paraId="3045A93C" w14:textId="77777777" w:rsidR="002A2F67" w:rsidRDefault="002A2F67" w:rsidP="00C8337B">
      <w:pPr>
        <w:spacing w:after="0" w:line="240" w:lineRule="auto"/>
      </w:pPr>
    </w:p>
    <w:p w14:paraId="7B7A3CC8" w14:textId="77777777" w:rsidR="002A2F67" w:rsidRPr="002A2F67" w:rsidRDefault="002A2F67" w:rsidP="00C8337B">
      <w:pPr>
        <w:spacing w:after="0" w:line="240" w:lineRule="auto"/>
        <w:rPr>
          <w:sz w:val="14"/>
        </w:rPr>
      </w:pPr>
    </w:p>
    <w:tbl>
      <w:tblPr>
        <w:tblpPr w:leftFromText="141" w:rightFromText="141" w:vertAnchor="text" w:horzAnchor="page" w:tblpX="556" w:tblpY="-22"/>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146"/>
        <w:gridCol w:w="4612"/>
      </w:tblGrid>
      <w:tr w:rsidR="00C8337B" w14:paraId="03DA4F62" w14:textId="77777777" w:rsidTr="002A2F67">
        <w:tc>
          <w:tcPr>
            <w:tcW w:w="695" w:type="pct"/>
            <w:tcBorders>
              <w:top w:val="thinThickSmallGap" w:sz="24" w:space="0" w:color="4472C4"/>
              <w:left w:val="thinThickSmallGap" w:sz="24" w:space="0" w:color="4472C4"/>
            </w:tcBorders>
            <w:shd w:val="clear" w:color="auto" w:fill="BDD6EE"/>
            <w:vAlign w:val="center"/>
          </w:tcPr>
          <w:p w14:paraId="2F5FA49E" w14:textId="52452404" w:rsidR="005A2C10" w:rsidRDefault="009914BE" w:rsidP="00182479">
            <w:pPr>
              <w:pStyle w:val="Testopredefi"/>
              <w:jc w:val="center"/>
              <w:rPr>
                <w:rFonts w:ascii="Garamond" w:hAnsi="Garamond" w:cs="Calibri"/>
                <w:b/>
                <w:sz w:val="20"/>
              </w:rPr>
            </w:pPr>
            <w:bookmarkStart w:id="0" w:name="_Toc71350803"/>
            <w:bookmarkStart w:id="1" w:name="_Toc71354329"/>
            <w:bookmarkStart w:id="2" w:name="_Toc71354633"/>
            <w:bookmarkStart w:id="3" w:name="_Toc71443229"/>
            <w:bookmarkStart w:id="4" w:name="_Toc71444753"/>
            <w:bookmarkStart w:id="5" w:name="_Toc199049655"/>
            <w:bookmarkStart w:id="6" w:name="_Toc227971703"/>
            <w:bookmarkStart w:id="7" w:name="_Toc258423468"/>
            <w:bookmarkStart w:id="8" w:name="_Toc323716154"/>
            <w:r>
              <w:rPr>
                <w:rFonts w:ascii="Garamond" w:hAnsi="Garamond" w:cs="Calibri"/>
                <w:b/>
                <w:noProof/>
                <w:sz w:val="20"/>
                <w:lang w:val="it-IT" w:eastAsia="it-IT" w:bidi="ar-SA"/>
              </w:rPr>
              <w:drawing>
                <wp:inline distT="0" distB="0" distL="0" distR="0" wp14:anchorId="67EB532F" wp14:editId="49E31A3A">
                  <wp:extent cx="421640" cy="421640"/>
                  <wp:effectExtent l="0" t="0" r="0" b="0"/>
                  <wp:docPr id="1" name="Elemento grafico 1" descr="U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1" descr="Ut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tc>
        <w:tc>
          <w:tcPr>
            <w:tcW w:w="2038" w:type="pct"/>
            <w:tcBorders>
              <w:top w:val="thinThickSmallGap" w:sz="24" w:space="0" w:color="4472C4"/>
              <w:left w:val="thinThickSmallGap" w:sz="24" w:space="0" w:color="4472C4"/>
            </w:tcBorders>
            <w:shd w:val="clear" w:color="auto" w:fill="BDD6EE"/>
          </w:tcPr>
          <w:p w14:paraId="033B04C3" w14:textId="47872F41" w:rsidR="009A5216" w:rsidRDefault="00150847" w:rsidP="00171644">
            <w:pPr>
              <w:pStyle w:val="Testopredefi"/>
              <w:jc w:val="both"/>
              <w:rPr>
                <w:rFonts w:ascii="Garamond" w:hAnsi="Garamond" w:cs="Calibri"/>
                <w:b/>
                <w:sz w:val="20"/>
              </w:rPr>
            </w:pPr>
            <w:r>
              <w:rPr>
                <w:rFonts w:ascii="Garamond" w:hAnsi="Garamond" w:cs="Calibri"/>
                <w:b/>
                <w:sz w:val="20"/>
              </w:rPr>
              <w:t>DATA CONTROLLER</w:t>
            </w:r>
          </w:p>
        </w:tc>
        <w:tc>
          <w:tcPr>
            <w:tcW w:w="2267" w:type="pct"/>
            <w:tcBorders>
              <w:top w:val="thinThickSmallGap" w:sz="24" w:space="0" w:color="4472C4"/>
              <w:right w:val="thinThickSmallGap" w:sz="24" w:space="0" w:color="4472C4"/>
            </w:tcBorders>
            <w:shd w:val="clear" w:color="auto" w:fill="DEEAF6"/>
          </w:tcPr>
          <w:p w14:paraId="0A326BA2" w14:textId="5E202629" w:rsidR="005A2C10" w:rsidRPr="002A2F67" w:rsidRDefault="00150847" w:rsidP="00C8337B">
            <w:pPr>
              <w:pStyle w:val="Testopredefi"/>
              <w:jc w:val="both"/>
              <w:rPr>
                <w:rFonts w:ascii="Garamond" w:hAnsi="Garamond" w:cs="Calibri"/>
                <w:bCs/>
                <w:sz w:val="18"/>
                <w:szCs w:val="18"/>
              </w:rPr>
            </w:pPr>
            <w:r w:rsidRPr="002A2F67">
              <w:rPr>
                <w:rFonts w:ascii="Garamond" w:hAnsi="Garamond" w:cs="Calibri"/>
                <w:b/>
                <w:sz w:val="18"/>
                <w:szCs w:val="18"/>
              </w:rPr>
              <w:t>Company name</w:t>
            </w:r>
            <w:r w:rsidR="0092795F" w:rsidRPr="002A2F67">
              <w:rPr>
                <w:rFonts w:ascii="Garamond" w:hAnsi="Garamond" w:cs="Calibri"/>
                <w:b/>
                <w:sz w:val="18"/>
                <w:szCs w:val="18"/>
              </w:rPr>
              <w:t xml:space="preserve">: </w:t>
            </w:r>
            <w:proofErr w:type="spellStart"/>
            <w:r w:rsidR="002A2F67" w:rsidRPr="002A2F67">
              <w:rPr>
                <w:rFonts w:ascii="Garamond" w:hAnsi="Garamond" w:cs="Calibri"/>
                <w:bCs/>
                <w:sz w:val="18"/>
                <w:szCs w:val="18"/>
              </w:rPr>
              <w:t>IdB</w:t>
            </w:r>
            <w:proofErr w:type="spellEnd"/>
            <w:r w:rsidR="002A2F67" w:rsidRPr="002A2F67">
              <w:rPr>
                <w:rFonts w:ascii="Garamond" w:hAnsi="Garamond" w:cs="Calibri"/>
                <w:bCs/>
                <w:sz w:val="18"/>
                <w:szCs w:val="18"/>
              </w:rPr>
              <w:t xml:space="preserve"> Holding</w:t>
            </w:r>
            <w:r w:rsidR="00F5452B" w:rsidRPr="002A2F67">
              <w:rPr>
                <w:rFonts w:ascii="Garamond" w:hAnsi="Garamond" w:cs="Calibri"/>
                <w:bCs/>
                <w:sz w:val="18"/>
                <w:szCs w:val="18"/>
              </w:rPr>
              <w:t xml:space="preserve"> S.p.A</w:t>
            </w:r>
          </w:p>
          <w:p w14:paraId="4B57E192" w14:textId="5A3B382E" w:rsidR="005A2C10" w:rsidRPr="002A2F67" w:rsidRDefault="00150847" w:rsidP="00C8337B">
            <w:pPr>
              <w:pStyle w:val="Testopredefi"/>
              <w:jc w:val="both"/>
              <w:rPr>
                <w:rFonts w:ascii="Garamond" w:hAnsi="Garamond" w:cs="Calibri"/>
                <w:sz w:val="18"/>
                <w:szCs w:val="18"/>
                <w:lang w:val="en-US"/>
              </w:rPr>
            </w:pPr>
            <w:r w:rsidRPr="002A2F67">
              <w:rPr>
                <w:rFonts w:ascii="Garamond" w:hAnsi="Garamond" w:cs="Calibri"/>
                <w:sz w:val="18"/>
                <w:szCs w:val="18"/>
                <w:lang w:val="en-US"/>
              </w:rPr>
              <w:t>Address</w:t>
            </w:r>
            <w:r w:rsidR="009349C0" w:rsidRPr="002A2F67">
              <w:rPr>
                <w:rFonts w:ascii="Garamond" w:hAnsi="Garamond" w:cs="Calibri"/>
                <w:sz w:val="18"/>
                <w:szCs w:val="18"/>
                <w:lang w:val="en-US"/>
              </w:rPr>
              <w:t xml:space="preserve">: </w:t>
            </w:r>
            <w:proofErr w:type="spellStart"/>
            <w:r w:rsidR="009349C0" w:rsidRPr="002A2F67">
              <w:rPr>
                <w:rFonts w:ascii="Garamond" w:hAnsi="Garamond" w:cs="Calibri"/>
                <w:sz w:val="18"/>
                <w:szCs w:val="18"/>
                <w:lang w:val="en-US"/>
              </w:rPr>
              <w:t>Viale</w:t>
            </w:r>
            <w:proofErr w:type="spellEnd"/>
            <w:r w:rsidR="009349C0" w:rsidRPr="002A2F67">
              <w:rPr>
                <w:rFonts w:ascii="Garamond" w:hAnsi="Garamond" w:cs="Calibri"/>
                <w:sz w:val="18"/>
                <w:szCs w:val="18"/>
                <w:lang w:val="en-US"/>
              </w:rPr>
              <w:t xml:space="preserve"> Ortles</w:t>
            </w:r>
            <w:r w:rsidR="00536B41" w:rsidRPr="002A2F67">
              <w:rPr>
                <w:rFonts w:ascii="Garamond" w:hAnsi="Garamond" w:cs="Calibri"/>
                <w:sz w:val="18"/>
                <w:szCs w:val="18"/>
                <w:lang w:val="en-US"/>
              </w:rPr>
              <w:t>, 12</w:t>
            </w:r>
            <w:r w:rsidR="00155071" w:rsidRPr="002A2F67">
              <w:rPr>
                <w:rFonts w:ascii="Garamond" w:hAnsi="Garamond" w:cs="Calibri"/>
                <w:sz w:val="18"/>
                <w:szCs w:val="18"/>
                <w:lang w:val="en-US"/>
              </w:rPr>
              <w:t>, 20139, Milan</w:t>
            </w:r>
          </w:p>
          <w:p w14:paraId="08A0D017" w14:textId="41E684C2" w:rsidR="005A2C10" w:rsidRDefault="00150847" w:rsidP="00C8337B">
            <w:pPr>
              <w:pStyle w:val="Testopredefi"/>
              <w:jc w:val="both"/>
              <w:rPr>
                <w:rFonts w:ascii="Garamond" w:hAnsi="Garamond" w:cs="Calibri"/>
                <w:sz w:val="18"/>
                <w:szCs w:val="18"/>
                <w:lang w:val="en-US"/>
              </w:rPr>
            </w:pPr>
            <w:r w:rsidRPr="002A2F67">
              <w:rPr>
                <w:rFonts w:ascii="Garamond" w:hAnsi="Garamond" w:cs="Calibri"/>
                <w:sz w:val="18"/>
                <w:szCs w:val="18"/>
                <w:lang w:val="en-US"/>
              </w:rPr>
              <w:t xml:space="preserve">Tel. no. </w:t>
            </w:r>
            <w:r w:rsidR="00605849" w:rsidRPr="002A2F67">
              <w:rPr>
                <w:rFonts w:ascii="Garamond" w:hAnsi="Garamond" w:cs="Calibri"/>
                <w:sz w:val="18"/>
                <w:szCs w:val="18"/>
                <w:lang w:val="en-US"/>
              </w:rPr>
              <w:t>+39</w:t>
            </w:r>
            <w:r w:rsidR="002A2F67" w:rsidRPr="002A2F67">
              <w:rPr>
                <w:rFonts w:ascii="Garamond" w:hAnsi="Garamond" w:cs="Calibri"/>
                <w:sz w:val="18"/>
                <w:szCs w:val="18"/>
                <w:lang w:val="en-US"/>
              </w:rPr>
              <w:t xml:space="preserve"> </w:t>
            </w:r>
            <w:r w:rsidR="00605849" w:rsidRPr="002A2F67">
              <w:rPr>
                <w:rFonts w:ascii="Garamond" w:hAnsi="Garamond" w:cs="Calibri"/>
                <w:sz w:val="18"/>
                <w:szCs w:val="18"/>
                <w:lang w:val="en-US"/>
              </w:rPr>
              <w:t>02574961</w:t>
            </w:r>
          </w:p>
          <w:p w14:paraId="58A71382" w14:textId="364CCDA0" w:rsidR="002A2F67" w:rsidRPr="002A2F67" w:rsidRDefault="002A2F67" w:rsidP="00C8337B">
            <w:pPr>
              <w:pStyle w:val="Testopredefi"/>
              <w:jc w:val="both"/>
              <w:rPr>
                <w:rFonts w:ascii="Garamond" w:hAnsi="Garamond" w:cs="Calibri"/>
                <w:sz w:val="18"/>
                <w:szCs w:val="18"/>
                <w:lang w:val="en-US"/>
              </w:rPr>
            </w:pPr>
            <w:r>
              <w:rPr>
                <w:rFonts w:ascii="Garamond" w:hAnsi="Garamond" w:cs="Calibri"/>
                <w:sz w:val="18"/>
                <w:szCs w:val="18"/>
                <w:lang w:val="en-US"/>
              </w:rPr>
              <w:t>E-mail privacy@idbholding.com</w:t>
            </w:r>
          </w:p>
          <w:p w14:paraId="1C5BABCB" w14:textId="40BD9DD0" w:rsidR="005A2C10" w:rsidRPr="002A2F67" w:rsidRDefault="00150847" w:rsidP="00C8337B">
            <w:pPr>
              <w:pStyle w:val="Testopredefi"/>
              <w:jc w:val="both"/>
              <w:rPr>
                <w:rFonts w:ascii="Garamond" w:hAnsi="Garamond" w:cs="Calibri"/>
                <w:sz w:val="18"/>
                <w:szCs w:val="18"/>
              </w:rPr>
            </w:pPr>
            <w:r w:rsidRPr="002A2F67">
              <w:rPr>
                <w:rFonts w:ascii="Garamond" w:hAnsi="Garamond" w:cs="Calibri"/>
                <w:sz w:val="18"/>
                <w:szCs w:val="18"/>
              </w:rPr>
              <w:t>(</w:t>
            </w:r>
            <w:r w:rsidR="00C8337B" w:rsidRPr="002A2F67">
              <w:rPr>
                <w:rFonts w:ascii="Garamond" w:hAnsi="Garamond" w:cs="Calibri"/>
                <w:sz w:val="18"/>
                <w:szCs w:val="18"/>
              </w:rPr>
              <w:t>“</w:t>
            </w:r>
            <w:r w:rsidRPr="002A2F67">
              <w:rPr>
                <w:rFonts w:ascii="Garamond" w:hAnsi="Garamond" w:cs="Calibri"/>
                <w:b/>
                <w:sz w:val="18"/>
                <w:szCs w:val="18"/>
              </w:rPr>
              <w:t>Company</w:t>
            </w:r>
            <w:r w:rsidR="00C8337B" w:rsidRPr="002A2F67">
              <w:rPr>
                <w:rFonts w:ascii="Garamond" w:hAnsi="Garamond" w:cs="Calibri"/>
                <w:b/>
                <w:sz w:val="18"/>
                <w:szCs w:val="18"/>
              </w:rPr>
              <w:t>”</w:t>
            </w:r>
            <w:r w:rsidRPr="002A2F67">
              <w:rPr>
                <w:rFonts w:ascii="Garamond" w:hAnsi="Garamond" w:cs="Calibri"/>
                <w:sz w:val="18"/>
                <w:szCs w:val="18"/>
              </w:rPr>
              <w:t>)</w:t>
            </w:r>
          </w:p>
        </w:tc>
      </w:tr>
      <w:tr w:rsidR="00C8337B" w14:paraId="66908E78" w14:textId="77777777" w:rsidTr="002A2F67">
        <w:tc>
          <w:tcPr>
            <w:tcW w:w="695" w:type="pct"/>
            <w:tcBorders>
              <w:left w:val="thinThickSmallGap" w:sz="24" w:space="0" w:color="4472C4"/>
              <w:bottom w:val="thinThickSmallGap" w:sz="24" w:space="0" w:color="4472C4"/>
            </w:tcBorders>
            <w:shd w:val="clear" w:color="auto" w:fill="BDD6EE"/>
          </w:tcPr>
          <w:p w14:paraId="692424C3" w14:textId="26264EB2" w:rsidR="005A2C10" w:rsidRDefault="009914BE" w:rsidP="00C8337B">
            <w:pPr>
              <w:pStyle w:val="Testopredefi"/>
              <w:jc w:val="center"/>
              <w:rPr>
                <w:rFonts w:ascii="Garamond" w:hAnsi="Garamond" w:cs="Calibri"/>
                <w:b/>
                <w:sz w:val="20"/>
              </w:rPr>
            </w:pPr>
            <w:r>
              <w:rPr>
                <w:rFonts w:ascii="Garamond" w:hAnsi="Garamond" w:cs="Calibri"/>
                <w:b/>
                <w:noProof/>
                <w:sz w:val="20"/>
                <w:lang w:val="it-IT" w:eastAsia="it-IT" w:bidi="ar-SA"/>
              </w:rPr>
              <w:drawing>
                <wp:inline distT="0" distB="0" distL="0" distR="0" wp14:anchorId="2871FFFC" wp14:editId="38762304">
                  <wp:extent cx="524510" cy="524510"/>
                  <wp:effectExtent l="0" t="0" r="0" b="8890"/>
                  <wp:docPr id="2" name="Elemento grafico 2" descr="Rela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descr="Relato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p>
        </w:tc>
        <w:tc>
          <w:tcPr>
            <w:tcW w:w="2038" w:type="pct"/>
            <w:tcBorders>
              <w:left w:val="thinThickSmallGap" w:sz="24" w:space="0" w:color="4472C4"/>
              <w:bottom w:val="thinThickSmallGap" w:sz="24" w:space="0" w:color="4472C4"/>
            </w:tcBorders>
            <w:shd w:val="clear" w:color="auto" w:fill="BDD6EE"/>
          </w:tcPr>
          <w:p w14:paraId="2AA33597" w14:textId="7161A8C1" w:rsidR="005A2C10" w:rsidRDefault="00150847" w:rsidP="00C8337B">
            <w:pPr>
              <w:pStyle w:val="Testopredefi"/>
              <w:jc w:val="both"/>
              <w:rPr>
                <w:rFonts w:ascii="Garamond" w:hAnsi="Garamond" w:cs="Calibri"/>
                <w:b/>
                <w:sz w:val="20"/>
              </w:rPr>
            </w:pPr>
            <w:r>
              <w:rPr>
                <w:rFonts w:ascii="Garamond" w:hAnsi="Garamond" w:cs="Calibri"/>
                <w:b/>
                <w:sz w:val="20"/>
              </w:rPr>
              <w:t xml:space="preserve"> DATA </w:t>
            </w:r>
            <w:r w:rsidR="00C8337B">
              <w:rPr>
                <w:rFonts w:ascii="Garamond" w:hAnsi="Garamond" w:cs="Calibri"/>
                <w:b/>
                <w:sz w:val="20"/>
              </w:rPr>
              <w:t>PROTECTION OFFICER (DPO)</w:t>
            </w:r>
          </w:p>
        </w:tc>
        <w:tc>
          <w:tcPr>
            <w:tcW w:w="2267" w:type="pct"/>
            <w:tcBorders>
              <w:bottom w:val="thinThickSmallGap" w:sz="24" w:space="0" w:color="4472C4"/>
              <w:right w:val="thinThickSmallGap" w:sz="24" w:space="0" w:color="4472C4"/>
            </w:tcBorders>
            <w:shd w:val="clear" w:color="auto" w:fill="DEEAF6"/>
          </w:tcPr>
          <w:p w14:paraId="37DE4F2F" w14:textId="4FACF8D7" w:rsidR="005A2C10" w:rsidRPr="002A2F67" w:rsidRDefault="00A401FE" w:rsidP="002A2F67">
            <w:pPr>
              <w:pStyle w:val="Testopredefi"/>
              <w:jc w:val="both"/>
              <w:rPr>
                <w:rFonts w:ascii="Garamond" w:hAnsi="Garamond" w:cs="Calibri"/>
                <w:bCs/>
                <w:sz w:val="18"/>
                <w:szCs w:val="18"/>
                <w:lang w:val="en-US"/>
              </w:rPr>
            </w:pPr>
            <w:r w:rsidRPr="002A2F67">
              <w:rPr>
                <w:rFonts w:ascii="Garamond" w:hAnsi="Garamond" w:cs="Calibri"/>
                <w:bCs/>
                <w:sz w:val="18"/>
                <w:szCs w:val="18"/>
                <w:lang w:val="en-US"/>
              </w:rPr>
              <w:t xml:space="preserve">The Data Protection Officer of each company of the group (IDB Holding S.p.A.) is Partners4Innovation </w:t>
            </w:r>
            <w:proofErr w:type="spellStart"/>
            <w:r w:rsidRPr="002A2F67">
              <w:rPr>
                <w:rFonts w:ascii="Garamond" w:hAnsi="Garamond" w:cs="Calibri"/>
                <w:bCs/>
                <w:sz w:val="18"/>
                <w:szCs w:val="18"/>
                <w:lang w:val="en-US"/>
              </w:rPr>
              <w:t>S.r.l</w:t>
            </w:r>
            <w:proofErr w:type="spellEnd"/>
            <w:r w:rsidRPr="002A2F67">
              <w:rPr>
                <w:rFonts w:ascii="Garamond" w:hAnsi="Garamond" w:cs="Calibri"/>
                <w:bCs/>
                <w:sz w:val="18"/>
                <w:szCs w:val="18"/>
                <w:lang w:val="en-US"/>
              </w:rPr>
              <w:t xml:space="preserve">., Via </w:t>
            </w:r>
            <w:proofErr w:type="spellStart"/>
            <w:r w:rsidRPr="002A2F67">
              <w:rPr>
                <w:rFonts w:ascii="Garamond" w:hAnsi="Garamond" w:cs="Calibri"/>
                <w:bCs/>
                <w:sz w:val="18"/>
                <w:szCs w:val="18"/>
                <w:lang w:val="en-US"/>
              </w:rPr>
              <w:t>Copernico</w:t>
            </w:r>
            <w:proofErr w:type="spellEnd"/>
            <w:r w:rsidRPr="002A2F67">
              <w:rPr>
                <w:rFonts w:ascii="Garamond" w:hAnsi="Garamond" w:cs="Calibri"/>
                <w:bCs/>
                <w:sz w:val="18"/>
                <w:szCs w:val="18"/>
                <w:lang w:val="en-US"/>
              </w:rPr>
              <w:t xml:space="preserve"> 35, 20125 Milan</w:t>
            </w:r>
            <w:bookmarkStart w:id="9" w:name="_GoBack"/>
            <w:bookmarkEnd w:id="9"/>
            <w:r w:rsidRPr="002A2F67">
              <w:rPr>
                <w:rFonts w:ascii="Garamond" w:hAnsi="Garamond" w:cs="Calibri"/>
                <w:bCs/>
                <w:sz w:val="18"/>
                <w:szCs w:val="18"/>
                <w:lang w:val="en-US"/>
              </w:rPr>
              <w:t xml:space="preserve"> (tel. 02/92852779), and can be reached at the e-mail address:  </w:t>
            </w:r>
            <w:hyperlink r:id="rId14" w:history="1">
              <w:r w:rsidRPr="002A2F67">
                <w:rPr>
                  <w:rStyle w:val="Collegamentoipertestuale"/>
                  <w:rFonts w:ascii="Garamond" w:hAnsi="Garamond" w:cs="Calibri"/>
                  <w:bCs/>
                  <w:sz w:val="18"/>
                  <w:szCs w:val="18"/>
                  <w:lang w:val="en-US"/>
                </w:rPr>
                <w:t>dpo@idbholding.com</w:t>
              </w:r>
            </w:hyperlink>
          </w:p>
        </w:tc>
      </w:tr>
    </w:tbl>
    <w:tbl>
      <w:tblPr>
        <w:tblpPr w:leftFromText="141" w:rightFromText="141" w:vertAnchor="page" w:horzAnchor="page" w:tblpX="527" w:tblpY="4951"/>
        <w:tblW w:w="10208" w:type="dxa"/>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ook w:val="04A0" w:firstRow="1" w:lastRow="0" w:firstColumn="1" w:lastColumn="0" w:noHBand="0" w:noVBand="1"/>
      </w:tblPr>
      <w:tblGrid>
        <w:gridCol w:w="1359"/>
        <w:gridCol w:w="8849"/>
      </w:tblGrid>
      <w:tr w:rsidR="005A2C10" w14:paraId="28957A3F" w14:textId="77777777" w:rsidTr="003E1144">
        <w:trPr>
          <w:cantSplit/>
        </w:trPr>
        <w:tc>
          <w:tcPr>
            <w:tcW w:w="1359" w:type="dxa"/>
            <w:vMerge w:val="restart"/>
            <w:shd w:val="clear" w:color="auto" w:fill="DEEAF6"/>
            <w:vAlign w:val="center"/>
          </w:tcPr>
          <w:bookmarkEnd w:id="0"/>
          <w:bookmarkEnd w:id="1"/>
          <w:bookmarkEnd w:id="2"/>
          <w:bookmarkEnd w:id="3"/>
          <w:bookmarkEnd w:id="4"/>
          <w:bookmarkEnd w:id="5"/>
          <w:bookmarkEnd w:id="6"/>
          <w:bookmarkEnd w:id="7"/>
          <w:bookmarkEnd w:id="8"/>
          <w:p w14:paraId="40717761" w14:textId="77777777" w:rsidR="005A2C10" w:rsidRDefault="009914BE" w:rsidP="000C30D8">
            <w:pPr>
              <w:pStyle w:val="Testopredefi"/>
              <w:jc w:val="center"/>
              <w:rPr>
                <w:rFonts w:ascii="Garamond" w:hAnsi="Garamond" w:cs="Calibri"/>
                <w:b/>
                <w:noProof/>
                <w:sz w:val="20"/>
                <w:lang w:bidi="ar-SA"/>
              </w:rPr>
            </w:pPr>
            <w:r>
              <w:rPr>
                <w:rFonts w:ascii="Garamond" w:hAnsi="Garamond" w:cs="Calibri"/>
                <w:b/>
                <w:noProof/>
                <w:sz w:val="20"/>
                <w:lang w:val="it-IT" w:eastAsia="it-IT" w:bidi="ar-SA"/>
              </w:rPr>
              <w:drawing>
                <wp:inline distT="0" distB="0" distL="0" distR="0" wp14:anchorId="6BFDD035" wp14:editId="03297147">
                  <wp:extent cx="508635" cy="508635"/>
                  <wp:effectExtent l="0" t="0" r="5715" b="0"/>
                  <wp:docPr id="3" name="Elemento grafico 3" descr="Badge dip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3" descr="Badge dipend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inline>
              </w:drawing>
            </w:r>
          </w:p>
        </w:tc>
        <w:tc>
          <w:tcPr>
            <w:tcW w:w="8849" w:type="dxa"/>
            <w:shd w:val="clear" w:color="auto" w:fill="DEEAF6"/>
          </w:tcPr>
          <w:p w14:paraId="5BFD899F" w14:textId="77777777" w:rsidR="005A2C10" w:rsidRDefault="00150847" w:rsidP="0051425B">
            <w:pPr>
              <w:pStyle w:val="Testopredefi"/>
              <w:jc w:val="both"/>
              <w:rPr>
                <w:rFonts w:ascii="Garamond" w:hAnsi="Garamond" w:cs="Calibri"/>
                <w:b/>
                <w:sz w:val="20"/>
              </w:rPr>
            </w:pPr>
            <w:r>
              <w:rPr>
                <w:rFonts w:ascii="Garamond" w:hAnsi="Garamond" w:cs="Calibri"/>
                <w:b/>
                <w:sz w:val="20"/>
              </w:rPr>
              <w:t>PERSONAL DATA PROCESSED</w:t>
            </w:r>
          </w:p>
        </w:tc>
      </w:tr>
      <w:tr w:rsidR="005A2C10" w14:paraId="5FF6BD4A" w14:textId="77777777" w:rsidTr="003E1144">
        <w:trPr>
          <w:cantSplit/>
          <w:trHeight w:val="1414"/>
        </w:trPr>
        <w:tc>
          <w:tcPr>
            <w:tcW w:w="1359" w:type="dxa"/>
            <w:vMerge/>
          </w:tcPr>
          <w:p w14:paraId="097F826E" w14:textId="77777777" w:rsidR="005A2C10" w:rsidRDefault="005A2C10" w:rsidP="0051425B">
            <w:pPr>
              <w:pStyle w:val="Testopredefi"/>
              <w:jc w:val="both"/>
              <w:rPr>
                <w:rFonts w:ascii="Garamond" w:hAnsi="Garamond" w:cs="Calibri"/>
                <w:sz w:val="20"/>
              </w:rPr>
            </w:pPr>
          </w:p>
        </w:tc>
        <w:tc>
          <w:tcPr>
            <w:tcW w:w="8849" w:type="dxa"/>
          </w:tcPr>
          <w:p w14:paraId="7BBB6AA2" w14:textId="78F6FE12" w:rsidR="005A2C10" w:rsidRDefault="000C2F56" w:rsidP="0051425B">
            <w:pPr>
              <w:pStyle w:val="Testopredefi"/>
              <w:jc w:val="both"/>
              <w:rPr>
                <w:rFonts w:ascii="Garamond" w:hAnsi="Garamond" w:cs="Calibri"/>
                <w:sz w:val="20"/>
              </w:rPr>
            </w:pPr>
            <w:r w:rsidRPr="000C2F56">
              <w:rPr>
                <w:rFonts w:ascii="Garamond" w:hAnsi="Garamond"/>
                <w:sz w:val="20"/>
              </w:rPr>
              <w:t>By "Data" it is intended</w:t>
            </w:r>
            <w:r>
              <w:rPr>
                <w:rFonts w:ascii="Garamond" w:hAnsi="Garamond"/>
                <w:sz w:val="20"/>
              </w:rPr>
              <w:t>,</w:t>
            </w:r>
            <w:r w:rsidRPr="000C2F56">
              <w:rPr>
                <w:rFonts w:ascii="Garamond" w:hAnsi="Garamond"/>
                <w:sz w:val="20"/>
              </w:rPr>
              <w:t xml:space="preserve"> </w:t>
            </w:r>
            <w:r>
              <w:rPr>
                <w:rFonts w:ascii="Garamond" w:hAnsi="Garamond"/>
                <w:sz w:val="20"/>
              </w:rPr>
              <w:t>b</w:t>
            </w:r>
            <w:r w:rsidR="00150847">
              <w:rPr>
                <w:rFonts w:ascii="Garamond" w:hAnsi="Garamond"/>
                <w:sz w:val="20"/>
              </w:rPr>
              <w:t xml:space="preserve">y way of example but not limited to: forename, surname, date and place of birth, residence, e-mail address and telephone numbers, qualifications, work experience and any other information in CVs and/or forms completed during </w:t>
            </w:r>
            <w:r w:rsidR="00600661">
              <w:rPr>
                <w:rFonts w:ascii="Garamond" w:hAnsi="Garamond"/>
                <w:sz w:val="20"/>
              </w:rPr>
              <w:t xml:space="preserve">an </w:t>
            </w:r>
            <w:r w:rsidR="00150847">
              <w:rPr>
                <w:rFonts w:ascii="Garamond" w:hAnsi="Garamond"/>
                <w:sz w:val="20"/>
              </w:rPr>
              <w:t xml:space="preserve">interview </w:t>
            </w:r>
            <w:r w:rsidR="00711208">
              <w:rPr>
                <w:rFonts w:ascii="Garamond" w:hAnsi="Garamond"/>
                <w:sz w:val="20"/>
              </w:rPr>
              <w:t>(</w:t>
            </w:r>
            <w:r w:rsidR="00600661">
              <w:rPr>
                <w:rFonts w:ascii="Garamond" w:hAnsi="Garamond"/>
                <w:sz w:val="20"/>
              </w:rPr>
              <w:t xml:space="preserve">the </w:t>
            </w:r>
            <w:r w:rsidR="00036B30">
              <w:rPr>
                <w:rFonts w:ascii="Garamond" w:hAnsi="Garamond"/>
                <w:sz w:val="20"/>
              </w:rPr>
              <w:t>so-called</w:t>
            </w:r>
            <w:r w:rsidR="00711208">
              <w:rPr>
                <w:rFonts w:ascii="Garamond" w:hAnsi="Garamond"/>
                <w:sz w:val="20"/>
              </w:rPr>
              <w:t xml:space="preserve"> </w:t>
            </w:r>
            <w:r w:rsidR="00C04E8B">
              <w:rPr>
                <w:rFonts w:ascii="Garamond" w:hAnsi="Garamond"/>
                <w:sz w:val="20"/>
              </w:rPr>
              <w:t>“common data”)</w:t>
            </w:r>
            <w:r w:rsidR="00F51623">
              <w:rPr>
                <w:rFonts w:ascii="Garamond" w:hAnsi="Garamond"/>
                <w:sz w:val="20"/>
              </w:rPr>
              <w:t xml:space="preserve"> </w:t>
            </w:r>
            <w:r w:rsidR="00F51623" w:rsidRPr="00F51623">
              <w:rPr>
                <w:rFonts w:ascii="Garamond" w:hAnsi="Garamond"/>
                <w:sz w:val="20"/>
              </w:rPr>
              <w:t xml:space="preserve">as well as those suitable to reveal, by way of example, the state of health (such as belonging to protected categories) possibly contained in the </w:t>
            </w:r>
            <w:r w:rsidR="003F0705">
              <w:rPr>
                <w:rFonts w:ascii="Garamond" w:hAnsi="Garamond"/>
                <w:sz w:val="20"/>
              </w:rPr>
              <w:t>CV</w:t>
            </w:r>
            <w:r w:rsidR="00F51623" w:rsidRPr="00F51623">
              <w:rPr>
                <w:rFonts w:ascii="Garamond" w:hAnsi="Garamond"/>
                <w:sz w:val="20"/>
              </w:rPr>
              <w:t xml:space="preserve"> or in any further documentation sent to the Company</w:t>
            </w:r>
            <w:r w:rsidR="003F0705">
              <w:rPr>
                <w:rFonts w:ascii="Garamond" w:hAnsi="Garamond"/>
                <w:sz w:val="20"/>
              </w:rPr>
              <w:t xml:space="preserve"> (Data Controller)</w:t>
            </w:r>
            <w:r w:rsidR="00F51623" w:rsidRPr="00F51623">
              <w:rPr>
                <w:rFonts w:ascii="Garamond" w:hAnsi="Garamond"/>
                <w:sz w:val="20"/>
              </w:rPr>
              <w:t>, special categories of personal data processed (</w:t>
            </w:r>
            <w:r w:rsidR="009C16D8">
              <w:rPr>
                <w:rFonts w:ascii="Garamond" w:hAnsi="Garamond"/>
                <w:sz w:val="20"/>
              </w:rPr>
              <w:t xml:space="preserve"> the so-called</w:t>
            </w:r>
            <w:r w:rsidR="00F51623" w:rsidRPr="00F51623">
              <w:rPr>
                <w:rFonts w:ascii="Garamond" w:hAnsi="Garamond"/>
                <w:sz w:val="20"/>
              </w:rPr>
              <w:t xml:space="preserve"> "sensitive" data).</w:t>
            </w:r>
            <w:r w:rsidR="00150847">
              <w:rPr>
                <w:rFonts w:ascii="Garamond" w:hAnsi="Garamond"/>
              </w:rPr>
              <w:t xml:space="preserve"> </w:t>
            </w:r>
          </w:p>
        </w:tc>
      </w:tr>
    </w:tbl>
    <w:tbl>
      <w:tblPr>
        <w:tblW w:w="10207" w:type="dxa"/>
        <w:tblInd w:w="-601" w:type="dxa"/>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ook w:val="04A0" w:firstRow="1" w:lastRow="0" w:firstColumn="1" w:lastColumn="0" w:noHBand="0" w:noVBand="1"/>
      </w:tblPr>
      <w:tblGrid>
        <w:gridCol w:w="792"/>
        <w:gridCol w:w="2748"/>
        <w:gridCol w:w="898"/>
        <w:gridCol w:w="2253"/>
        <w:gridCol w:w="956"/>
        <w:gridCol w:w="2560"/>
      </w:tblGrid>
      <w:tr w:rsidR="005A2C10" w14:paraId="10D0CC98" w14:textId="77777777" w:rsidTr="002A2F67">
        <w:trPr>
          <w:trHeight w:val="687"/>
        </w:trPr>
        <w:tc>
          <w:tcPr>
            <w:tcW w:w="792" w:type="dxa"/>
            <w:shd w:val="clear" w:color="auto" w:fill="DEEAF6"/>
            <w:vAlign w:val="center"/>
          </w:tcPr>
          <w:p w14:paraId="50063578" w14:textId="7E18497D" w:rsidR="005A2C10" w:rsidRDefault="009914BE">
            <w:pPr>
              <w:pStyle w:val="Testopredefi"/>
              <w:jc w:val="both"/>
              <w:rPr>
                <w:rFonts w:ascii="Garamond" w:hAnsi="Garamond" w:cs="Calibri"/>
                <w:b/>
                <w:sz w:val="20"/>
              </w:rPr>
            </w:pPr>
            <w:r>
              <w:rPr>
                <w:rFonts w:ascii="Garamond" w:hAnsi="Garamond" w:cs="Calibri"/>
                <w:b/>
                <w:noProof/>
                <w:sz w:val="20"/>
                <w:lang w:val="it-IT" w:eastAsia="it-IT" w:bidi="ar-SA"/>
              </w:rPr>
              <w:drawing>
                <wp:inline distT="0" distB="0" distL="0" distR="0" wp14:anchorId="2F8D9820" wp14:editId="795592A9">
                  <wp:extent cx="365760" cy="365760"/>
                  <wp:effectExtent l="0" t="0" r="0" b="0"/>
                  <wp:docPr id="5" name="Elemento grafico 9" descr="Centro del bersa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9" descr="Centro del bersagli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2748" w:type="dxa"/>
            <w:shd w:val="clear" w:color="auto" w:fill="DEEAF6"/>
          </w:tcPr>
          <w:p w14:paraId="193E0E91" w14:textId="7199AED5" w:rsidR="005A2C10" w:rsidRDefault="00150847">
            <w:pPr>
              <w:pStyle w:val="Testopredefi"/>
              <w:jc w:val="both"/>
              <w:rPr>
                <w:rFonts w:ascii="Garamond" w:hAnsi="Garamond" w:cs="Calibri"/>
                <w:b/>
                <w:sz w:val="20"/>
              </w:rPr>
            </w:pPr>
            <w:r>
              <w:rPr>
                <w:rFonts w:ascii="Garamond" w:hAnsi="Garamond" w:cs="Calibri"/>
                <w:b/>
                <w:sz w:val="20"/>
              </w:rPr>
              <w:t>DATA</w:t>
            </w:r>
            <w:r w:rsidR="00233EF7">
              <w:rPr>
                <w:rFonts w:ascii="Garamond" w:hAnsi="Garamond" w:cs="Calibri"/>
                <w:b/>
                <w:sz w:val="20"/>
              </w:rPr>
              <w:t xml:space="preserve"> </w:t>
            </w:r>
            <w:r>
              <w:rPr>
                <w:rFonts w:ascii="Garamond" w:hAnsi="Garamond" w:cs="Calibri"/>
                <w:b/>
                <w:sz w:val="20"/>
              </w:rPr>
              <w:t>PROCESSING PURPOSES</w:t>
            </w:r>
          </w:p>
        </w:tc>
        <w:tc>
          <w:tcPr>
            <w:tcW w:w="898" w:type="dxa"/>
            <w:shd w:val="clear" w:color="auto" w:fill="DEEAF6"/>
            <w:vAlign w:val="center"/>
          </w:tcPr>
          <w:p w14:paraId="7CC19F92" w14:textId="77777777" w:rsidR="005A2C10" w:rsidRDefault="009914BE" w:rsidP="00F726CE">
            <w:pPr>
              <w:pStyle w:val="Testopredefi"/>
              <w:jc w:val="center"/>
              <w:rPr>
                <w:rFonts w:ascii="Garamond" w:hAnsi="Garamond" w:cs="Calibri"/>
                <w:b/>
                <w:noProof/>
                <w:sz w:val="20"/>
                <w:lang w:bidi="ar-SA"/>
              </w:rPr>
            </w:pPr>
            <w:r>
              <w:rPr>
                <w:rFonts w:ascii="Garamond" w:hAnsi="Garamond" w:cs="Calibri"/>
                <w:b/>
                <w:noProof/>
                <w:sz w:val="20"/>
                <w:lang w:val="it-IT" w:eastAsia="it-IT" w:bidi="ar-SA"/>
              </w:rPr>
              <w:drawing>
                <wp:inline distT="0" distB="0" distL="0" distR="0" wp14:anchorId="55D7567F" wp14:editId="7CBE4D8E">
                  <wp:extent cx="433415" cy="433415"/>
                  <wp:effectExtent l="0" t="0" r="0" b="5080"/>
                  <wp:docPr id="6" name="Elemento grafico 7" descr="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7" descr="Contrat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774" cy="436774"/>
                          </a:xfrm>
                          <a:prstGeom prst="rect">
                            <a:avLst/>
                          </a:prstGeom>
                          <a:noFill/>
                          <a:ln>
                            <a:noFill/>
                          </a:ln>
                        </pic:spPr>
                      </pic:pic>
                    </a:graphicData>
                  </a:graphic>
                </wp:inline>
              </w:drawing>
            </w:r>
          </w:p>
        </w:tc>
        <w:tc>
          <w:tcPr>
            <w:tcW w:w="2253" w:type="dxa"/>
            <w:shd w:val="clear" w:color="auto" w:fill="DEEAF6"/>
          </w:tcPr>
          <w:p w14:paraId="2B13AE82" w14:textId="01CC8071" w:rsidR="005A2C10" w:rsidRDefault="00150847">
            <w:pPr>
              <w:pStyle w:val="Testopredefi"/>
              <w:jc w:val="both"/>
              <w:rPr>
                <w:rFonts w:ascii="Garamond" w:hAnsi="Garamond" w:cs="Calibri"/>
                <w:b/>
                <w:sz w:val="20"/>
              </w:rPr>
            </w:pPr>
            <w:r>
              <w:rPr>
                <w:rFonts w:ascii="Garamond" w:hAnsi="Garamond" w:cs="Calibri"/>
                <w:b/>
                <w:sz w:val="20"/>
              </w:rPr>
              <w:t xml:space="preserve">LEGAL BASIS FOR </w:t>
            </w:r>
            <w:ins w:id="10" w:author="Ilaria Andrisani" w:date="2020-11-03T22:34:00Z">
              <w:r w:rsidR="009C16D8">
                <w:rPr>
                  <w:rFonts w:ascii="Garamond" w:hAnsi="Garamond" w:cs="Calibri"/>
                  <w:b/>
                  <w:sz w:val="20"/>
                </w:rPr>
                <w:t xml:space="preserve">DATA </w:t>
              </w:r>
            </w:ins>
            <w:r>
              <w:rPr>
                <w:rFonts w:ascii="Garamond" w:hAnsi="Garamond" w:cs="Calibri"/>
                <w:b/>
                <w:sz w:val="20"/>
              </w:rPr>
              <w:t xml:space="preserve">PROCESSING </w:t>
            </w:r>
          </w:p>
        </w:tc>
        <w:tc>
          <w:tcPr>
            <w:tcW w:w="956" w:type="dxa"/>
            <w:shd w:val="clear" w:color="auto" w:fill="DEEAF6"/>
            <w:vAlign w:val="center"/>
          </w:tcPr>
          <w:p w14:paraId="2D1A7E7B" w14:textId="77777777" w:rsidR="005A2C10" w:rsidRDefault="009914BE">
            <w:pPr>
              <w:pStyle w:val="Testopredefi"/>
              <w:jc w:val="both"/>
              <w:rPr>
                <w:rFonts w:ascii="Garamond" w:hAnsi="Garamond" w:cs="Calibri"/>
                <w:b/>
                <w:sz w:val="20"/>
              </w:rPr>
            </w:pPr>
            <w:r>
              <w:rPr>
                <w:rFonts w:ascii="Garamond" w:hAnsi="Garamond" w:cs="Calibri"/>
                <w:b/>
                <w:noProof/>
                <w:sz w:val="20"/>
                <w:lang w:val="it-IT" w:eastAsia="it-IT" w:bidi="ar-SA"/>
              </w:rPr>
              <w:drawing>
                <wp:inline distT="0" distB="0" distL="0" distR="0" wp14:anchorId="3E6C8C95" wp14:editId="262DB154">
                  <wp:extent cx="470069" cy="470069"/>
                  <wp:effectExtent l="0" t="0" r="0" b="6350"/>
                  <wp:docPr id="7" name="Elemento grafico 5" descr="Crono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5" descr="Cronometr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2071" cy="472071"/>
                          </a:xfrm>
                          <a:prstGeom prst="rect">
                            <a:avLst/>
                          </a:prstGeom>
                          <a:noFill/>
                          <a:ln>
                            <a:noFill/>
                          </a:ln>
                        </pic:spPr>
                      </pic:pic>
                    </a:graphicData>
                  </a:graphic>
                </wp:inline>
              </w:drawing>
            </w:r>
          </w:p>
        </w:tc>
        <w:tc>
          <w:tcPr>
            <w:tcW w:w="2560" w:type="dxa"/>
            <w:shd w:val="clear" w:color="auto" w:fill="DEEAF6"/>
          </w:tcPr>
          <w:p w14:paraId="6C72F292" w14:textId="77777777" w:rsidR="005A2C10" w:rsidRDefault="00150847">
            <w:pPr>
              <w:pStyle w:val="Testopredefi"/>
              <w:jc w:val="both"/>
              <w:rPr>
                <w:rFonts w:ascii="Garamond" w:hAnsi="Garamond" w:cs="Calibri"/>
                <w:b/>
                <w:sz w:val="20"/>
              </w:rPr>
            </w:pPr>
            <w:r>
              <w:rPr>
                <w:rFonts w:ascii="Garamond" w:hAnsi="Garamond" w:cs="Calibri"/>
                <w:b/>
                <w:sz w:val="20"/>
              </w:rPr>
              <w:t>DATA RETENTION PERIOD</w:t>
            </w:r>
          </w:p>
        </w:tc>
      </w:tr>
      <w:tr w:rsidR="005A2C10" w14:paraId="2DEBA329" w14:textId="77777777" w:rsidTr="002A2F67">
        <w:trPr>
          <w:trHeight w:val="687"/>
        </w:trPr>
        <w:tc>
          <w:tcPr>
            <w:tcW w:w="3540" w:type="dxa"/>
            <w:gridSpan w:val="2"/>
            <w:shd w:val="clear" w:color="auto" w:fill="DEEAF6"/>
          </w:tcPr>
          <w:p w14:paraId="354598F1" w14:textId="096B83CB" w:rsidR="005A2C10" w:rsidRDefault="00150847">
            <w:pPr>
              <w:pStyle w:val="Testopredefi"/>
              <w:jc w:val="both"/>
              <w:rPr>
                <w:rFonts w:ascii="Garamond" w:hAnsi="Garamond" w:cs="Calibri"/>
                <w:b/>
                <w:sz w:val="20"/>
              </w:rPr>
            </w:pPr>
            <w:bookmarkStart w:id="11" w:name="_Hlk481505839"/>
            <w:r>
              <w:rPr>
                <w:rFonts w:ascii="Garamond" w:hAnsi="Garamond"/>
                <w:sz w:val="20"/>
              </w:rPr>
              <w:t xml:space="preserve">Purposes connected to or instrumental </w:t>
            </w:r>
            <w:r w:rsidR="007F14A4">
              <w:rPr>
                <w:rFonts w:ascii="Garamond" w:hAnsi="Garamond"/>
                <w:sz w:val="20"/>
              </w:rPr>
              <w:t xml:space="preserve">to the carrying out of the research </w:t>
            </w:r>
            <w:r>
              <w:rPr>
                <w:rFonts w:ascii="Garamond" w:hAnsi="Garamond"/>
                <w:sz w:val="20"/>
              </w:rPr>
              <w:t>and selecti</w:t>
            </w:r>
            <w:r w:rsidR="007F14A4">
              <w:rPr>
                <w:rFonts w:ascii="Garamond" w:hAnsi="Garamond"/>
                <w:sz w:val="20"/>
              </w:rPr>
              <w:t>on of</w:t>
            </w:r>
            <w:r>
              <w:rPr>
                <w:rFonts w:ascii="Garamond" w:hAnsi="Garamond"/>
                <w:sz w:val="20"/>
              </w:rPr>
              <w:t xml:space="preserve"> candidates</w:t>
            </w:r>
            <w:bookmarkEnd w:id="11"/>
            <w:r>
              <w:rPr>
                <w:rFonts w:ascii="Garamond" w:hAnsi="Garamond"/>
                <w:sz w:val="20"/>
              </w:rPr>
              <w:t>.</w:t>
            </w:r>
          </w:p>
        </w:tc>
        <w:tc>
          <w:tcPr>
            <w:tcW w:w="3151" w:type="dxa"/>
            <w:gridSpan w:val="2"/>
          </w:tcPr>
          <w:p w14:paraId="4A093875" w14:textId="77777777" w:rsidR="005A2C10" w:rsidRDefault="00150847">
            <w:pPr>
              <w:pStyle w:val="Testopredefi"/>
              <w:jc w:val="both"/>
              <w:rPr>
                <w:rFonts w:ascii="Garamond" w:hAnsi="Garamond" w:cs="Calibri"/>
                <w:sz w:val="20"/>
              </w:rPr>
            </w:pPr>
            <w:r>
              <w:rPr>
                <w:rFonts w:ascii="Garamond" w:hAnsi="Garamond"/>
                <w:sz w:val="20"/>
              </w:rPr>
              <w:t>Implementation of pre-contractual measures adopted on candidate request.</w:t>
            </w:r>
          </w:p>
        </w:tc>
        <w:tc>
          <w:tcPr>
            <w:tcW w:w="3516" w:type="dxa"/>
            <w:gridSpan w:val="2"/>
          </w:tcPr>
          <w:p w14:paraId="5EC7B15A" w14:textId="068023EC" w:rsidR="005A2C10" w:rsidRDefault="00150847">
            <w:pPr>
              <w:pStyle w:val="Testopredefi"/>
              <w:jc w:val="both"/>
              <w:rPr>
                <w:rFonts w:ascii="Garamond" w:hAnsi="Garamond" w:cs="Calibri"/>
                <w:sz w:val="20"/>
              </w:rPr>
            </w:pPr>
            <w:r>
              <w:rPr>
                <w:rFonts w:ascii="Garamond" w:hAnsi="Garamond"/>
                <w:sz w:val="20"/>
              </w:rPr>
              <w:t xml:space="preserve">Retained for the duration of </w:t>
            </w:r>
            <w:r w:rsidR="00E56598">
              <w:rPr>
                <w:rFonts w:ascii="Garamond" w:hAnsi="Garamond"/>
                <w:sz w:val="20"/>
              </w:rPr>
              <w:t xml:space="preserve">the </w:t>
            </w:r>
            <w:r>
              <w:rPr>
                <w:rFonts w:ascii="Garamond" w:hAnsi="Garamond"/>
                <w:sz w:val="20"/>
              </w:rPr>
              <w:t>selection activities then deleted once these are completed</w:t>
            </w:r>
            <w:r w:rsidR="0011237F">
              <w:rPr>
                <w:rFonts w:ascii="Garamond" w:hAnsi="Garamond"/>
                <w:sz w:val="20"/>
              </w:rPr>
              <w:t>,</w:t>
            </w:r>
            <w:r>
              <w:rPr>
                <w:rFonts w:ascii="Garamond" w:hAnsi="Garamond"/>
                <w:sz w:val="20"/>
              </w:rPr>
              <w:t xml:space="preserve"> unless retained for longer with candidate's authorisation (see below)</w:t>
            </w:r>
          </w:p>
        </w:tc>
      </w:tr>
      <w:tr w:rsidR="005A2C10" w14:paraId="686D0ADC" w14:textId="77777777" w:rsidTr="002A2F67">
        <w:trPr>
          <w:trHeight w:val="687"/>
        </w:trPr>
        <w:tc>
          <w:tcPr>
            <w:tcW w:w="3540" w:type="dxa"/>
            <w:gridSpan w:val="2"/>
            <w:shd w:val="clear" w:color="auto" w:fill="DEEAF6"/>
          </w:tcPr>
          <w:p w14:paraId="72B9A874" w14:textId="4DA1F1FA" w:rsidR="005A2C10" w:rsidRDefault="00150847">
            <w:pPr>
              <w:pStyle w:val="Testopredefi"/>
              <w:jc w:val="both"/>
              <w:rPr>
                <w:rFonts w:ascii="Garamond" w:hAnsi="Garamond" w:cs="Calibri"/>
                <w:sz w:val="20"/>
              </w:rPr>
            </w:pPr>
            <w:r>
              <w:rPr>
                <w:rFonts w:ascii="Garamond" w:hAnsi="Garamond"/>
                <w:sz w:val="20"/>
              </w:rPr>
              <w:t xml:space="preserve">Retain </w:t>
            </w:r>
            <w:r w:rsidR="008D3AEA">
              <w:rPr>
                <w:rFonts w:ascii="Garamond" w:hAnsi="Garamond"/>
                <w:sz w:val="20"/>
              </w:rPr>
              <w:t xml:space="preserve">the data </w:t>
            </w:r>
            <w:r>
              <w:rPr>
                <w:rFonts w:ascii="Garamond" w:hAnsi="Garamond"/>
                <w:sz w:val="20"/>
              </w:rPr>
              <w:t>for 2 years for</w:t>
            </w:r>
            <w:r w:rsidR="00D45987">
              <w:rPr>
                <w:rFonts w:ascii="Garamond" w:hAnsi="Garamond"/>
                <w:sz w:val="20"/>
              </w:rPr>
              <w:t xml:space="preserve"> possible</w:t>
            </w:r>
            <w:r>
              <w:rPr>
                <w:rFonts w:ascii="Garamond" w:hAnsi="Garamond"/>
                <w:sz w:val="20"/>
              </w:rPr>
              <w:t xml:space="preserve"> future selection processes</w:t>
            </w:r>
            <w:r w:rsidR="008D3AEA">
              <w:rPr>
                <w:rFonts w:ascii="Garamond" w:hAnsi="Garamond"/>
                <w:sz w:val="20"/>
              </w:rPr>
              <w:t>,</w:t>
            </w:r>
            <w:r>
              <w:rPr>
                <w:rFonts w:ascii="Garamond" w:hAnsi="Garamond"/>
                <w:sz w:val="20"/>
              </w:rPr>
              <w:t xml:space="preserve"> </w:t>
            </w:r>
            <w:r w:rsidR="008D3AEA" w:rsidRPr="008D3AEA">
              <w:rPr>
                <w:rFonts w:ascii="Garamond" w:hAnsi="Garamond"/>
                <w:sz w:val="20"/>
              </w:rPr>
              <w:t>in the event that the selection for which the candidate has submitted a</w:t>
            </w:r>
            <w:r w:rsidR="008D3AEA">
              <w:rPr>
                <w:rFonts w:ascii="Garamond" w:hAnsi="Garamond"/>
                <w:sz w:val="20"/>
              </w:rPr>
              <w:t>n</w:t>
            </w:r>
            <w:r w:rsidR="008D3AEA" w:rsidRPr="008D3AEA">
              <w:rPr>
                <w:rFonts w:ascii="Garamond" w:hAnsi="Garamond"/>
                <w:sz w:val="20"/>
              </w:rPr>
              <w:t xml:space="preserve"> application is unsuccessful</w:t>
            </w:r>
            <w:r w:rsidR="008D3AEA">
              <w:rPr>
                <w:rFonts w:ascii="Garamond" w:hAnsi="Garamond"/>
                <w:sz w:val="20"/>
              </w:rPr>
              <w:t xml:space="preserve"> and </w:t>
            </w:r>
            <w:r>
              <w:rPr>
                <w:rFonts w:ascii="Garamond" w:hAnsi="Garamond"/>
                <w:sz w:val="20"/>
              </w:rPr>
              <w:t xml:space="preserve">if the candidate gives </w:t>
            </w:r>
            <w:r w:rsidR="00041E73">
              <w:rPr>
                <w:rFonts w:ascii="Garamond" w:hAnsi="Garamond"/>
                <w:sz w:val="20"/>
              </w:rPr>
              <w:t xml:space="preserve">his/her </w:t>
            </w:r>
            <w:r>
              <w:rPr>
                <w:rFonts w:ascii="Garamond" w:hAnsi="Garamond"/>
                <w:sz w:val="20"/>
              </w:rPr>
              <w:t xml:space="preserve">consent at the </w:t>
            </w:r>
            <w:r w:rsidR="00041E73">
              <w:rPr>
                <w:rFonts w:ascii="Garamond" w:hAnsi="Garamond"/>
                <w:sz w:val="20"/>
              </w:rPr>
              <w:t>foot</w:t>
            </w:r>
            <w:r>
              <w:rPr>
                <w:rFonts w:ascii="Garamond" w:hAnsi="Garamond"/>
                <w:sz w:val="20"/>
              </w:rPr>
              <w:t xml:space="preserve"> of this form. </w:t>
            </w:r>
          </w:p>
          <w:p w14:paraId="57804F98" w14:textId="46800CA5" w:rsidR="00992AAC" w:rsidRDefault="00992AAC">
            <w:pPr>
              <w:pStyle w:val="Testopredefi"/>
              <w:jc w:val="both"/>
              <w:rPr>
                <w:rFonts w:ascii="Garamond" w:hAnsi="Garamond"/>
                <w:szCs w:val="24"/>
              </w:rPr>
            </w:pPr>
            <w:r w:rsidRPr="00F726CE">
              <w:rPr>
                <w:rFonts w:ascii="Garamond" w:hAnsi="Garamond"/>
                <w:sz w:val="20"/>
              </w:rPr>
              <w:t>Should the candidate decide not to make use of this additional service and therefore not to authorise the retention of his/her Data for future selections and subsequent processing, this will not preclude his/her profile from being taken into account for the current selection, but will only prevent his/her application from being taken into account for any future selections</w:t>
            </w:r>
          </w:p>
        </w:tc>
        <w:tc>
          <w:tcPr>
            <w:tcW w:w="3151" w:type="dxa"/>
            <w:gridSpan w:val="2"/>
          </w:tcPr>
          <w:p w14:paraId="707A51F5" w14:textId="3373954B" w:rsidR="005A2C10" w:rsidRDefault="00150847">
            <w:pPr>
              <w:pStyle w:val="Testopredefi"/>
              <w:jc w:val="both"/>
              <w:rPr>
                <w:rFonts w:ascii="Garamond" w:hAnsi="Garamond" w:cs="Calibri"/>
                <w:sz w:val="20"/>
              </w:rPr>
            </w:pPr>
            <w:r>
              <w:rPr>
                <w:rFonts w:ascii="Garamond" w:hAnsi="Garamond"/>
                <w:sz w:val="20"/>
              </w:rPr>
              <w:t>Consent</w:t>
            </w:r>
            <w:r w:rsidR="00DD6104">
              <w:rPr>
                <w:rFonts w:ascii="Garamond" w:hAnsi="Garamond"/>
                <w:sz w:val="20"/>
              </w:rPr>
              <w:t xml:space="preserve"> </w:t>
            </w:r>
            <w:r w:rsidR="00DD6104">
              <w:rPr>
                <w:rFonts w:ascii="Garamond" w:hAnsi="Garamond" w:cs="Calibri"/>
                <w:sz w:val="20"/>
              </w:rPr>
              <w:t>(which is optional and can be withdrawn at any time).</w:t>
            </w:r>
          </w:p>
        </w:tc>
        <w:tc>
          <w:tcPr>
            <w:tcW w:w="3516" w:type="dxa"/>
            <w:gridSpan w:val="2"/>
          </w:tcPr>
          <w:p w14:paraId="1FA718BF" w14:textId="77777777" w:rsidR="005A2C10" w:rsidRDefault="00150847">
            <w:pPr>
              <w:pStyle w:val="Testopredefi"/>
              <w:jc w:val="both"/>
              <w:rPr>
                <w:rFonts w:ascii="Garamond" w:hAnsi="Garamond" w:cs="Calibri"/>
                <w:sz w:val="20"/>
              </w:rPr>
            </w:pPr>
            <w:r>
              <w:rPr>
                <w:rFonts w:ascii="Garamond" w:hAnsi="Garamond"/>
                <w:sz w:val="20"/>
              </w:rPr>
              <w:t>2 years after completion of the selection process</w:t>
            </w:r>
          </w:p>
        </w:tc>
      </w:tr>
      <w:tr w:rsidR="005A2C10" w14:paraId="381DA7D4" w14:textId="77777777" w:rsidTr="002A2F67">
        <w:trPr>
          <w:trHeight w:val="506"/>
        </w:trPr>
        <w:tc>
          <w:tcPr>
            <w:tcW w:w="10207" w:type="dxa"/>
            <w:gridSpan w:val="6"/>
          </w:tcPr>
          <w:p w14:paraId="1D7F4F9B" w14:textId="043F3353" w:rsidR="005A2C10" w:rsidRDefault="00150847" w:rsidP="00F726CE">
            <w:pPr>
              <w:tabs>
                <w:tab w:val="left" w:pos="3672"/>
              </w:tabs>
              <w:spacing w:after="0" w:line="240" w:lineRule="auto"/>
              <w:jc w:val="both"/>
              <w:rPr>
                <w:rFonts w:ascii="Garamond" w:eastAsia="Times New Roman" w:hAnsi="Garamond" w:cs="Calibri"/>
                <w:sz w:val="20"/>
                <w:szCs w:val="20"/>
              </w:rPr>
            </w:pPr>
            <w:r>
              <w:rPr>
                <w:rFonts w:ascii="Garamond" w:eastAsia="Times New Roman" w:hAnsi="Garamond"/>
                <w:color w:val="16233A"/>
                <w:sz w:val="20"/>
                <w:szCs w:val="20"/>
                <w:shd w:val="clear" w:color="auto" w:fill="FFFFFF"/>
              </w:rPr>
              <w:t xml:space="preserve">Once the aforementioned retention </w:t>
            </w:r>
            <w:r w:rsidR="00C8337B">
              <w:rPr>
                <w:rFonts w:ascii="Garamond" w:eastAsia="Times New Roman" w:hAnsi="Garamond"/>
                <w:color w:val="16233A"/>
                <w:sz w:val="20"/>
                <w:szCs w:val="20"/>
                <w:shd w:val="clear" w:color="auto" w:fill="FFFFFF"/>
              </w:rPr>
              <w:t xml:space="preserve">period </w:t>
            </w:r>
            <w:r>
              <w:rPr>
                <w:rFonts w:ascii="Garamond" w:eastAsia="Times New Roman" w:hAnsi="Garamond"/>
                <w:color w:val="16233A"/>
                <w:sz w:val="20"/>
                <w:szCs w:val="20"/>
                <w:shd w:val="clear" w:color="auto" w:fill="FFFFFF"/>
              </w:rPr>
              <w:t xml:space="preserve">has </w:t>
            </w:r>
            <w:r w:rsidR="00BE5AC7">
              <w:rPr>
                <w:rFonts w:ascii="Garamond" w:eastAsia="Times New Roman" w:hAnsi="Garamond"/>
                <w:color w:val="16233A"/>
                <w:sz w:val="20"/>
                <w:szCs w:val="20"/>
                <w:shd w:val="clear" w:color="auto" w:fill="FFFFFF"/>
              </w:rPr>
              <w:t>expired</w:t>
            </w:r>
            <w:r>
              <w:rPr>
                <w:rFonts w:ascii="Garamond" w:eastAsia="Times New Roman" w:hAnsi="Garamond"/>
                <w:color w:val="16233A"/>
                <w:sz w:val="20"/>
                <w:szCs w:val="20"/>
                <w:shd w:val="clear" w:color="auto" w:fill="FFFFFF"/>
              </w:rPr>
              <w:t xml:space="preserve"> the data will be destroyed or made anonymous </w:t>
            </w:r>
            <w:r w:rsidR="00C8337B">
              <w:rPr>
                <w:rFonts w:ascii="Garamond" w:eastAsia="Times New Roman" w:hAnsi="Garamond"/>
                <w:color w:val="16233A"/>
                <w:sz w:val="20"/>
                <w:szCs w:val="20"/>
                <w:shd w:val="clear" w:color="auto" w:fill="FFFFFF"/>
              </w:rPr>
              <w:t>compatibly</w:t>
            </w:r>
            <w:r>
              <w:rPr>
                <w:rFonts w:ascii="Garamond" w:eastAsia="Times New Roman" w:hAnsi="Garamond"/>
                <w:color w:val="16233A"/>
                <w:sz w:val="20"/>
                <w:szCs w:val="20"/>
                <w:shd w:val="clear" w:color="auto" w:fill="FFFFFF"/>
              </w:rPr>
              <w:t xml:space="preserve"> with technical </w:t>
            </w:r>
            <w:r w:rsidR="00C8337B">
              <w:rPr>
                <w:rFonts w:ascii="Garamond" w:eastAsia="Times New Roman" w:hAnsi="Garamond"/>
                <w:color w:val="16233A"/>
                <w:sz w:val="20"/>
                <w:szCs w:val="20"/>
                <w:shd w:val="clear" w:color="auto" w:fill="FFFFFF"/>
              </w:rPr>
              <w:t xml:space="preserve">erasure </w:t>
            </w:r>
            <w:r>
              <w:rPr>
                <w:rFonts w:ascii="Garamond" w:eastAsia="Times New Roman" w:hAnsi="Garamond"/>
                <w:color w:val="16233A"/>
                <w:sz w:val="20"/>
                <w:szCs w:val="20"/>
                <w:shd w:val="clear" w:color="auto" w:fill="FFFFFF"/>
              </w:rPr>
              <w:t>and backup procedures</w:t>
            </w:r>
            <w:r w:rsidR="00451DBE">
              <w:rPr>
                <w:rFonts w:ascii="Garamond" w:eastAsia="Times New Roman" w:hAnsi="Garamond"/>
                <w:color w:val="16233A"/>
                <w:sz w:val="20"/>
                <w:szCs w:val="20"/>
                <w:shd w:val="clear" w:color="auto" w:fill="FFFFFF"/>
              </w:rPr>
              <w:t xml:space="preserve"> </w:t>
            </w:r>
            <w:r w:rsidR="00451DBE" w:rsidRPr="00451DBE">
              <w:rPr>
                <w:rFonts w:ascii="Garamond" w:eastAsia="Times New Roman" w:hAnsi="Garamond"/>
                <w:color w:val="16233A"/>
                <w:sz w:val="20"/>
                <w:szCs w:val="20"/>
                <w:shd w:val="clear" w:color="auto" w:fill="FFFFFF"/>
              </w:rPr>
              <w:t>and with the accountability requirements of the Data Controller.</w:t>
            </w:r>
          </w:p>
        </w:tc>
      </w:tr>
    </w:tbl>
    <w:p w14:paraId="64BC4488" w14:textId="77777777" w:rsidR="005A2C10" w:rsidRDefault="005A2C10">
      <w:pPr>
        <w:spacing w:after="0" w:line="240" w:lineRule="auto"/>
      </w:pPr>
    </w:p>
    <w:tbl>
      <w:tblPr>
        <w:tblW w:w="102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7886"/>
      </w:tblGrid>
      <w:tr w:rsidR="00C72A39" w14:paraId="20E4867C" w14:textId="77777777" w:rsidTr="008E26C6">
        <w:trPr>
          <w:cantSplit/>
        </w:trPr>
        <w:tc>
          <w:tcPr>
            <w:tcW w:w="2339" w:type="dxa"/>
            <w:vMerge w:val="restart"/>
            <w:tcBorders>
              <w:top w:val="double" w:sz="4" w:space="0" w:color="4472C4"/>
              <w:left w:val="double" w:sz="4" w:space="0" w:color="4472C4"/>
              <w:right w:val="double" w:sz="4" w:space="0" w:color="4472C4"/>
            </w:tcBorders>
            <w:shd w:val="clear" w:color="auto" w:fill="DEEAF6"/>
            <w:vAlign w:val="center"/>
          </w:tcPr>
          <w:p w14:paraId="259E116A" w14:textId="77777777" w:rsidR="00C72A39" w:rsidRDefault="00C72A39">
            <w:pPr>
              <w:pStyle w:val="Testopredefi"/>
              <w:jc w:val="center"/>
              <w:rPr>
                <w:rFonts w:ascii="Garamond" w:hAnsi="Garamond" w:cs="Calibri"/>
                <w:b/>
                <w:sz w:val="20"/>
              </w:rPr>
            </w:pPr>
            <w:r>
              <w:rPr>
                <w:rFonts w:ascii="Garamond" w:hAnsi="Garamond" w:cs="Calibri"/>
                <w:b/>
                <w:noProof/>
                <w:sz w:val="20"/>
                <w:lang w:val="it-IT" w:eastAsia="it-IT" w:bidi="ar-SA"/>
              </w:rPr>
              <w:drawing>
                <wp:inline distT="0" distB="0" distL="0" distR="0" wp14:anchorId="4C0C0BF2" wp14:editId="0DB2CDDB">
                  <wp:extent cx="449271" cy="449271"/>
                  <wp:effectExtent l="0" t="0" r="8255" b="8255"/>
                  <wp:docPr id="8" name="Elemento grafico 4" descr="In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4" descr="Inv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1347" cy="451347"/>
                          </a:xfrm>
                          <a:prstGeom prst="rect">
                            <a:avLst/>
                          </a:prstGeom>
                          <a:noFill/>
                          <a:ln>
                            <a:noFill/>
                          </a:ln>
                        </pic:spPr>
                      </pic:pic>
                    </a:graphicData>
                  </a:graphic>
                </wp:inline>
              </w:drawing>
            </w:r>
          </w:p>
        </w:tc>
        <w:tc>
          <w:tcPr>
            <w:tcW w:w="7886" w:type="dxa"/>
            <w:tcBorders>
              <w:top w:val="double" w:sz="4" w:space="0" w:color="4472C4"/>
              <w:left w:val="double" w:sz="4" w:space="0" w:color="4472C4"/>
              <w:right w:val="double" w:sz="4" w:space="0" w:color="4472C4"/>
            </w:tcBorders>
            <w:shd w:val="clear" w:color="auto" w:fill="DEEAF6"/>
          </w:tcPr>
          <w:p w14:paraId="3C0EDA96" w14:textId="77777777" w:rsidR="00C72A39" w:rsidRDefault="00C72A39">
            <w:pPr>
              <w:pStyle w:val="Testopredefi"/>
              <w:jc w:val="both"/>
              <w:rPr>
                <w:rFonts w:ascii="Garamond" w:hAnsi="Garamond" w:cs="Calibri"/>
                <w:sz w:val="20"/>
              </w:rPr>
            </w:pPr>
            <w:r>
              <w:rPr>
                <w:rFonts w:ascii="Garamond" w:hAnsi="Garamond" w:cs="Calibri"/>
                <w:b/>
                <w:sz w:val="20"/>
              </w:rPr>
              <w:t>DATA PROVISION</w:t>
            </w:r>
          </w:p>
        </w:tc>
      </w:tr>
      <w:tr w:rsidR="00C72A39" w14:paraId="3E3DE3BE" w14:textId="77777777" w:rsidTr="008E26C6">
        <w:trPr>
          <w:cantSplit/>
          <w:trHeight w:val="574"/>
        </w:trPr>
        <w:tc>
          <w:tcPr>
            <w:tcW w:w="2339" w:type="dxa"/>
            <w:vMerge/>
            <w:tcBorders>
              <w:left w:val="double" w:sz="4" w:space="0" w:color="4472C4"/>
              <w:right w:val="double" w:sz="4" w:space="0" w:color="4472C4"/>
            </w:tcBorders>
            <w:shd w:val="clear" w:color="auto" w:fill="DEEAF6"/>
          </w:tcPr>
          <w:p w14:paraId="7A07FC4A" w14:textId="77777777" w:rsidR="00C72A39" w:rsidRDefault="00C72A39">
            <w:pPr>
              <w:pStyle w:val="Testopredefi"/>
              <w:rPr>
                <w:rFonts w:ascii="Garamond" w:hAnsi="Garamond" w:cs="Calibri"/>
                <w:b/>
                <w:sz w:val="20"/>
              </w:rPr>
            </w:pPr>
          </w:p>
        </w:tc>
        <w:tc>
          <w:tcPr>
            <w:tcW w:w="7886" w:type="dxa"/>
            <w:tcBorders>
              <w:top w:val="double" w:sz="4" w:space="0" w:color="4472C4"/>
              <w:left w:val="double" w:sz="4" w:space="0" w:color="4472C4"/>
              <w:bottom w:val="double" w:sz="4" w:space="0" w:color="4472C4"/>
              <w:right w:val="double" w:sz="4" w:space="0" w:color="4472C4"/>
            </w:tcBorders>
            <w:shd w:val="clear" w:color="auto" w:fill="FFFFFF"/>
          </w:tcPr>
          <w:p w14:paraId="1F669A65" w14:textId="774B5736" w:rsidR="00C72A39" w:rsidRDefault="00C72A39">
            <w:pPr>
              <w:pStyle w:val="Testopredefi"/>
              <w:jc w:val="both"/>
              <w:rPr>
                <w:rFonts w:ascii="Garamond" w:hAnsi="Garamond" w:cs="Calibri"/>
                <w:sz w:val="20"/>
              </w:rPr>
            </w:pPr>
            <w:bookmarkStart w:id="12" w:name="_Hlk507939599"/>
            <w:r>
              <w:rPr>
                <w:rFonts w:ascii="Garamond" w:hAnsi="Garamond" w:cs="Calibri"/>
                <w:sz w:val="20"/>
              </w:rPr>
              <w:t>Mandatory for personnel</w:t>
            </w:r>
            <w:r w:rsidDel="002264E2">
              <w:rPr>
                <w:rFonts w:ascii="Garamond" w:hAnsi="Garamond" w:cs="Calibri"/>
                <w:sz w:val="20"/>
              </w:rPr>
              <w:t xml:space="preserve"> </w:t>
            </w:r>
            <w:r>
              <w:rPr>
                <w:rFonts w:ascii="Garamond" w:hAnsi="Garamond" w:cs="Calibri"/>
                <w:sz w:val="20"/>
              </w:rPr>
              <w:t xml:space="preserve">research and selection activities. Refusal to provide the data </w:t>
            </w:r>
            <w:r w:rsidRPr="00A53B9A">
              <w:rPr>
                <w:rFonts w:ascii="Garamond" w:hAnsi="Garamond" w:cs="Calibri"/>
                <w:sz w:val="20"/>
              </w:rPr>
              <w:t>does not allow this activity to be carried out and will not allow your application to be taken into consideration.</w:t>
            </w:r>
            <w:bookmarkEnd w:id="12"/>
          </w:p>
        </w:tc>
      </w:tr>
      <w:tr w:rsidR="00C72A39" w14:paraId="7975FEBC" w14:textId="77777777" w:rsidTr="00A53B9A">
        <w:trPr>
          <w:cantSplit/>
          <w:trHeight w:val="574"/>
        </w:trPr>
        <w:tc>
          <w:tcPr>
            <w:tcW w:w="2339" w:type="dxa"/>
            <w:vMerge/>
            <w:tcBorders>
              <w:left w:val="double" w:sz="4" w:space="0" w:color="4472C4"/>
              <w:bottom w:val="double" w:sz="4" w:space="0" w:color="5B9BD5"/>
              <w:right w:val="double" w:sz="4" w:space="0" w:color="4472C4"/>
            </w:tcBorders>
            <w:shd w:val="clear" w:color="auto" w:fill="DEEAF6"/>
          </w:tcPr>
          <w:p w14:paraId="518DA0A3" w14:textId="77777777" w:rsidR="00C72A39" w:rsidRDefault="00C72A39">
            <w:pPr>
              <w:pStyle w:val="Testopredefi"/>
              <w:rPr>
                <w:rFonts w:ascii="Garamond" w:hAnsi="Garamond" w:cs="Calibri"/>
                <w:b/>
                <w:sz w:val="20"/>
              </w:rPr>
            </w:pPr>
          </w:p>
        </w:tc>
        <w:tc>
          <w:tcPr>
            <w:tcW w:w="7886" w:type="dxa"/>
            <w:tcBorders>
              <w:top w:val="double" w:sz="4" w:space="0" w:color="4472C4"/>
              <w:left w:val="double" w:sz="4" w:space="0" w:color="4472C4"/>
              <w:bottom w:val="double" w:sz="4" w:space="0" w:color="5B9BD5"/>
              <w:right w:val="double" w:sz="4" w:space="0" w:color="4472C4"/>
            </w:tcBorders>
            <w:shd w:val="clear" w:color="auto" w:fill="FFFFFF"/>
          </w:tcPr>
          <w:p w14:paraId="41587464" w14:textId="67024B51" w:rsidR="00C72A39" w:rsidRDefault="00C72A39">
            <w:pPr>
              <w:pStyle w:val="Testopredefi"/>
              <w:jc w:val="both"/>
              <w:rPr>
                <w:rFonts w:ascii="Garamond" w:hAnsi="Garamond" w:cs="Calibri"/>
                <w:sz w:val="20"/>
              </w:rPr>
            </w:pPr>
            <w:r w:rsidRPr="00C72A39">
              <w:rPr>
                <w:rFonts w:ascii="Garamond" w:hAnsi="Garamond" w:cs="Calibri"/>
                <w:sz w:val="20"/>
              </w:rPr>
              <w:t xml:space="preserve">The provision of data for </w:t>
            </w:r>
            <w:r>
              <w:rPr>
                <w:rFonts w:ascii="Garamond" w:hAnsi="Garamond" w:cs="Calibri"/>
                <w:sz w:val="20"/>
              </w:rPr>
              <w:t xml:space="preserve">further retention purposes </w:t>
            </w:r>
            <w:r w:rsidRPr="00C72A39">
              <w:rPr>
                <w:rFonts w:ascii="Garamond" w:hAnsi="Garamond" w:cs="Calibri"/>
                <w:sz w:val="20"/>
              </w:rPr>
              <w:t>is entirely optional: these activities will be carried out only with your express and unequivocal consent, without prejudice to your right to withdraw your consent at any time. The withdrawal of consent does not affect the lawfulness of the processing based on consent before the withdrawal.</w:t>
            </w:r>
          </w:p>
        </w:tc>
      </w:tr>
    </w:tbl>
    <w:p w14:paraId="0D34758A" w14:textId="5FAEF7B2" w:rsidR="00C72A39" w:rsidRDefault="00C72A39">
      <w:pPr>
        <w:spacing w:after="0" w:line="240" w:lineRule="auto"/>
        <w:rPr>
          <w:rFonts w:ascii="Garamond" w:eastAsia="Times New Roman" w:hAnsi="Garamond" w:cs="Calibri"/>
          <w:b/>
          <w:sz w:val="20"/>
          <w:szCs w:val="20"/>
        </w:rPr>
      </w:pPr>
    </w:p>
    <w:p w14:paraId="325D31ED" w14:textId="77777777" w:rsidR="005A2C10" w:rsidRDefault="005A2C10">
      <w:pPr>
        <w:pStyle w:val="Testopredefi"/>
        <w:jc w:val="both"/>
        <w:rPr>
          <w:rFonts w:ascii="Garamond" w:hAnsi="Garamond" w:cs="Calibri"/>
          <w:b/>
          <w:sz w:val="20"/>
        </w:rPr>
      </w:pPr>
    </w:p>
    <w:p w14:paraId="2C4BE967" w14:textId="77777777" w:rsidR="002A2F67" w:rsidRDefault="002A2F67">
      <w:pPr>
        <w:pStyle w:val="Testopredefi"/>
        <w:jc w:val="both"/>
        <w:rPr>
          <w:rFonts w:ascii="Garamond" w:hAnsi="Garamond" w:cs="Calibri"/>
          <w:b/>
          <w:sz w:val="20"/>
        </w:rPr>
      </w:pPr>
    </w:p>
    <w:p w14:paraId="7745E69C" w14:textId="77777777" w:rsidR="002A2F67" w:rsidRDefault="002A2F67">
      <w:pPr>
        <w:pStyle w:val="Testopredefi"/>
        <w:jc w:val="both"/>
        <w:rPr>
          <w:rFonts w:ascii="Garamond" w:hAnsi="Garamond" w:cs="Calibri"/>
          <w:b/>
          <w:sz w:val="20"/>
        </w:rPr>
      </w:pPr>
    </w:p>
    <w:tbl>
      <w:tblPr>
        <w:tblW w:w="10225" w:type="dxa"/>
        <w:tblInd w:w="-601" w:type="dxa"/>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ook w:val="04A0" w:firstRow="1" w:lastRow="0" w:firstColumn="1" w:lastColumn="0" w:noHBand="0" w:noVBand="1"/>
      </w:tblPr>
      <w:tblGrid>
        <w:gridCol w:w="2327"/>
        <w:gridCol w:w="7898"/>
      </w:tblGrid>
      <w:tr w:rsidR="005A2C10" w14:paraId="76639E97" w14:textId="77777777" w:rsidTr="00F726CE">
        <w:trPr>
          <w:cantSplit/>
          <w:trHeight w:val="40"/>
        </w:trPr>
        <w:tc>
          <w:tcPr>
            <w:tcW w:w="2327" w:type="dxa"/>
            <w:vMerge w:val="restart"/>
            <w:shd w:val="clear" w:color="auto" w:fill="DEEAF6"/>
            <w:vAlign w:val="center"/>
          </w:tcPr>
          <w:p w14:paraId="056BAD67" w14:textId="77777777" w:rsidR="005A2C10" w:rsidRDefault="009914BE">
            <w:pPr>
              <w:pStyle w:val="Testopredefi"/>
              <w:jc w:val="center"/>
              <w:rPr>
                <w:rFonts w:ascii="Garamond" w:hAnsi="Garamond" w:cs="Calibri"/>
                <w:b/>
                <w:sz w:val="20"/>
              </w:rPr>
            </w:pPr>
            <w:r>
              <w:rPr>
                <w:rFonts w:ascii="Garamond" w:hAnsi="Garamond" w:cs="Calibri"/>
                <w:b/>
                <w:noProof/>
                <w:sz w:val="20"/>
                <w:lang w:val="it-IT" w:eastAsia="it-IT" w:bidi="ar-SA"/>
              </w:rPr>
              <w:lastRenderedPageBreak/>
              <w:drawing>
                <wp:inline distT="0" distB="0" distL="0" distR="0" wp14:anchorId="131F9E18" wp14:editId="7991A653">
                  <wp:extent cx="491230" cy="491230"/>
                  <wp:effectExtent l="0" t="0" r="4445" b="4445"/>
                  <wp:docPr id="9" name="Elemento grafico 10" descr="Condivi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10" descr="Condivide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6646" cy="496646"/>
                          </a:xfrm>
                          <a:prstGeom prst="rect">
                            <a:avLst/>
                          </a:prstGeom>
                          <a:noFill/>
                          <a:ln>
                            <a:noFill/>
                          </a:ln>
                        </pic:spPr>
                      </pic:pic>
                    </a:graphicData>
                  </a:graphic>
                </wp:inline>
              </w:drawing>
            </w:r>
          </w:p>
        </w:tc>
        <w:tc>
          <w:tcPr>
            <w:tcW w:w="7898" w:type="dxa"/>
            <w:shd w:val="clear" w:color="auto" w:fill="DEEAF6"/>
          </w:tcPr>
          <w:p w14:paraId="0EE80710" w14:textId="02A42A48" w:rsidR="005A2C10" w:rsidRDefault="00150847">
            <w:pPr>
              <w:pStyle w:val="Testopredefi"/>
              <w:jc w:val="both"/>
              <w:rPr>
                <w:rFonts w:ascii="Garamond" w:hAnsi="Garamond" w:cs="Calibri"/>
                <w:sz w:val="20"/>
              </w:rPr>
            </w:pPr>
            <w:r>
              <w:rPr>
                <w:rFonts w:ascii="Garamond" w:hAnsi="Garamond" w:cs="Calibri"/>
                <w:b/>
                <w:sz w:val="20"/>
              </w:rPr>
              <w:t>DATA</w:t>
            </w:r>
            <w:r w:rsidR="00C8337B">
              <w:rPr>
                <w:rFonts w:ascii="Garamond" w:hAnsi="Garamond" w:cs="Calibri"/>
                <w:b/>
                <w:sz w:val="20"/>
              </w:rPr>
              <w:t xml:space="preserve"> RECIPIENTS</w:t>
            </w:r>
          </w:p>
        </w:tc>
      </w:tr>
      <w:tr w:rsidR="00B63F3F" w14:paraId="0936651B" w14:textId="77777777" w:rsidTr="00F726CE">
        <w:trPr>
          <w:cantSplit/>
          <w:trHeight w:val="768"/>
        </w:trPr>
        <w:tc>
          <w:tcPr>
            <w:tcW w:w="2327" w:type="dxa"/>
            <w:vMerge/>
          </w:tcPr>
          <w:p w14:paraId="26BFDADE" w14:textId="77777777" w:rsidR="00B63F3F" w:rsidRDefault="00B63F3F">
            <w:pPr>
              <w:pStyle w:val="Testopredefinito"/>
              <w:spacing w:line="240" w:lineRule="auto"/>
              <w:jc w:val="both"/>
              <w:rPr>
                <w:rFonts w:ascii="Garamond" w:hAnsi="Garamond" w:cs="Calibri"/>
                <w:sz w:val="20"/>
              </w:rPr>
            </w:pPr>
          </w:p>
        </w:tc>
        <w:tc>
          <w:tcPr>
            <w:tcW w:w="7898" w:type="dxa"/>
          </w:tcPr>
          <w:p w14:paraId="293C4BD8" w14:textId="0D0A40F4" w:rsidR="00B63F3F" w:rsidRDefault="00412BAF">
            <w:pPr>
              <w:pStyle w:val="Testopredefi"/>
              <w:jc w:val="both"/>
              <w:rPr>
                <w:rFonts w:ascii="Garamond" w:hAnsi="Garamond" w:cs="Calibri"/>
                <w:sz w:val="20"/>
              </w:rPr>
            </w:pPr>
            <w:r>
              <w:rPr>
                <w:rFonts w:ascii="Garamond" w:hAnsi="Garamond"/>
                <w:sz w:val="20"/>
                <w:shd w:val="clear" w:color="auto" w:fill="FFFFFF"/>
              </w:rPr>
              <w:t>T</w:t>
            </w:r>
            <w:r w:rsidRPr="00D85EEC">
              <w:rPr>
                <w:rFonts w:ascii="Garamond" w:hAnsi="Garamond"/>
                <w:sz w:val="20"/>
                <w:shd w:val="clear" w:color="auto" w:fill="FFFFFF"/>
              </w:rPr>
              <w:t>he provision of Data is necessary for the conclusion and/or execution of the contract</w:t>
            </w:r>
            <w:r>
              <w:rPr>
                <w:rFonts w:ascii="Garamond" w:hAnsi="Garamond" w:cs="Calibri"/>
                <w:b/>
                <w:sz w:val="20"/>
                <w:shd w:val="clear" w:color="auto" w:fill="FFFFFF"/>
              </w:rPr>
              <w:t xml:space="preserve">. </w:t>
            </w:r>
            <w:r>
              <w:rPr>
                <w:rFonts w:ascii="Garamond" w:hAnsi="Garamond"/>
                <w:sz w:val="20"/>
                <w:shd w:val="clear" w:color="auto" w:fill="FFFFFF"/>
              </w:rPr>
              <w:t>The refusal to provide the Data therefore means that it will not be possible to establish the contractual relationship and/or to fulfil the resulting contractual obligations.</w:t>
            </w:r>
          </w:p>
        </w:tc>
      </w:tr>
      <w:tr w:rsidR="005A2C10" w14:paraId="20CA2908" w14:textId="77777777" w:rsidTr="00F726CE">
        <w:trPr>
          <w:cantSplit/>
          <w:trHeight w:val="985"/>
        </w:trPr>
        <w:tc>
          <w:tcPr>
            <w:tcW w:w="2327" w:type="dxa"/>
            <w:vMerge/>
          </w:tcPr>
          <w:p w14:paraId="66C80662" w14:textId="77777777" w:rsidR="005A2C10" w:rsidRDefault="005A2C10">
            <w:pPr>
              <w:pStyle w:val="Testopredefinito"/>
              <w:spacing w:line="240" w:lineRule="auto"/>
              <w:jc w:val="both"/>
              <w:rPr>
                <w:rFonts w:ascii="Garamond" w:hAnsi="Garamond" w:cs="Calibri"/>
                <w:sz w:val="20"/>
              </w:rPr>
            </w:pPr>
          </w:p>
        </w:tc>
        <w:tc>
          <w:tcPr>
            <w:tcW w:w="7898" w:type="dxa"/>
          </w:tcPr>
          <w:p w14:paraId="61D418D9" w14:textId="21A17AF2" w:rsidR="005A2C10" w:rsidRDefault="00150847">
            <w:pPr>
              <w:pStyle w:val="Testopredefi"/>
              <w:jc w:val="both"/>
              <w:rPr>
                <w:rFonts w:ascii="Garamond" w:hAnsi="Garamond" w:cs="Calibri"/>
                <w:sz w:val="20"/>
              </w:rPr>
            </w:pPr>
            <w:r>
              <w:rPr>
                <w:rFonts w:ascii="Garamond" w:hAnsi="Garamond" w:cs="Calibri"/>
                <w:sz w:val="20"/>
              </w:rPr>
              <w:t>The data may be processed on behalf of the Company by parties appointed as data processors</w:t>
            </w:r>
            <w:r w:rsidR="00A26F00">
              <w:rPr>
                <w:rFonts w:ascii="Garamond" w:hAnsi="Garamond" w:cs="Calibri"/>
                <w:sz w:val="20"/>
              </w:rPr>
              <w:t xml:space="preserve"> (according to art. 28 of the GDPR)</w:t>
            </w:r>
            <w:r>
              <w:rPr>
                <w:rFonts w:ascii="Garamond" w:hAnsi="Garamond" w:cs="Calibri"/>
                <w:sz w:val="20"/>
              </w:rPr>
              <w:t xml:space="preserve">, who are provided with suitable operating instructions. These parties </w:t>
            </w:r>
            <w:r w:rsidR="00EB2264">
              <w:rPr>
                <w:rFonts w:ascii="Garamond" w:hAnsi="Garamond" w:cs="Calibri"/>
                <w:sz w:val="20"/>
              </w:rPr>
              <w:t>are essentially compa</w:t>
            </w:r>
            <w:r w:rsidR="005F323C">
              <w:rPr>
                <w:rFonts w:ascii="Garamond" w:hAnsi="Garamond" w:cs="Calibri"/>
                <w:sz w:val="20"/>
              </w:rPr>
              <w:t xml:space="preserve">nies </w:t>
            </w:r>
            <w:r>
              <w:rPr>
                <w:rFonts w:ascii="Garamond" w:hAnsi="Garamond" w:cs="Calibri"/>
                <w:sz w:val="20"/>
              </w:rPr>
              <w:t>used by the data controller to select, recruit and assess candidates</w:t>
            </w:r>
            <w:r w:rsidR="00F93B22">
              <w:rPr>
                <w:rFonts w:ascii="Garamond" w:hAnsi="Garamond" w:cs="Calibri"/>
                <w:sz w:val="20"/>
              </w:rPr>
              <w:t xml:space="preserve">, including companies in the same </w:t>
            </w:r>
            <w:r w:rsidR="00443A39">
              <w:rPr>
                <w:rFonts w:ascii="Garamond" w:hAnsi="Garamond" w:cs="Calibri"/>
                <w:sz w:val="20"/>
              </w:rPr>
              <w:t>G</w:t>
            </w:r>
            <w:r w:rsidR="00F93B22">
              <w:rPr>
                <w:rFonts w:ascii="Garamond" w:hAnsi="Garamond" w:cs="Calibri"/>
                <w:sz w:val="20"/>
              </w:rPr>
              <w:t>roup</w:t>
            </w:r>
            <w:r w:rsidR="00D525AE">
              <w:rPr>
                <w:rFonts w:ascii="Garamond" w:hAnsi="Garamond" w:cs="Calibri"/>
                <w:sz w:val="20"/>
              </w:rPr>
              <w:t>.</w:t>
            </w:r>
          </w:p>
        </w:tc>
      </w:tr>
    </w:tbl>
    <w:p w14:paraId="19683437" w14:textId="77777777" w:rsidR="005A2C10" w:rsidRDefault="005A2C10">
      <w:pPr>
        <w:autoSpaceDE w:val="0"/>
        <w:autoSpaceDN w:val="0"/>
        <w:adjustRightInd w:val="0"/>
        <w:spacing w:after="0" w:line="240" w:lineRule="auto"/>
        <w:jc w:val="both"/>
        <w:rPr>
          <w:rFonts w:ascii="Garamond" w:hAnsi="Garamond" w:cs="Calibri"/>
          <w:b/>
          <w:sz w:val="20"/>
          <w:szCs w:val="20"/>
        </w:rPr>
      </w:pPr>
    </w:p>
    <w:tbl>
      <w:tblPr>
        <w:tblW w:w="10225" w:type="dxa"/>
        <w:tblInd w:w="-601" w:type="dxa"/>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ook w:val="04A0" w:firstRow="1" w:lastRow="0" w:firstColumn="1" w:lastColumn="0" w:noHBand="0" w:noVBand="1"/>
      </w:tblPr>
      <w:tblGrid>
        <w:gridCol w:w="2277"/>
        <w:gridCol w:w="7948"/>
      </w:tblGrid>
      <w:tr w:rsidR="005A2C10" w14:paraId="57DE2286" w14:textId="77777777" w:rsidTr="00F726CE">
        <w:trPr>
          <w:cantSplit/>
        </w:trPr>
        <w:tc>
          <w:tcPr>
            <w:tcW w:w="2277" w:type="dxa"/>
            <w:vMerge w:val="restart"/>
            <w:shd w:val="clear" w:color="auto" w:fill="DEEAF6"/>
          </w:tcPr>
          <w:p w14:paraId="16F4AD23" w14:textId="77777777" w:rsidR="005A2C10" w:rsidRDefault="009914BE">
            <w:pPr>
              <w:autoSpaceDE w:val="0"/>
              <w:autoSpaceDN w:val="0"/>
              <w:adjustRightInd w:val="0"/>
              <w:spacing w:after="0" w:line="240" w:lineRule="auto"/>
              <w:jc w:val="center"/>
              <w:rPr>
                <w:rFonts w:ascii="Garamond" w:eastAsia="Times New Roman" w:hAnsi="Garamond" w:cs="Calibri"/>
                <w:b/>
                <w:sz w:val="20"/>
                <w:szCs w:val="20"/>
              </w:rPr>
            </w:pPr>
            <w:r>
              <w:rPr>
                <w:rFonts w:ascii="Garamond" w:eastAsia="Times New Roman" w:hAnsi="Garamond" w:cs="Calibri"/>
                <w:b/>
                <w:noProof/>
                <w:sz w:val="20"/>
                <w:szCs w:val="20"/>
                <w:lang w:val="it-IT" w:eastAsia="it-IT" w:bidi="ar-SA"/>
              </w:rPr>
              <w:drawing>
                <wp:inline distT="0" distB="0" distL="0" distR="0" wp14:anchorId="17E9638A" wp14:editId="6F9C5A54">
                  <wp:extent cx="532765" cy="532765"/>
                  <wp:effectExtent l="0" t="0" r="635" b="0"/>
                  <wp:docPr id="10" name="Elemento grafico 11" descr="Grup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11" descr="Grupp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inline>
              </w:drawing>
            </w:r>
          </w:p>
        </w:tc>
        <w:tc>
          <w:tcPr>
            <w:tcW w:w="7948" w:type="dxa"/>
            <w:shd w:val="clear" w:color="auto" w:fill="DEEAF6"/>
          </w:tcPr>
          <w:p w14:paraId="43A2CEA3" w14:textId="77777777" w:rsidR="005A2C10" w:rsidRDefault="00150847">
            <w:pPr>
              <w:autoSpaceDE w:val="0"/>
              <w:autoSpaceDN w:val="0"/>
              <w:adjustRightInd w:val="0"/>
              <w:spacing w:after="0" w:line="240" w:lineRule="auto"/>
              <w:jc w:val="both"/>
              <w:rPr>
                <w:rFonts w:ascii="Garamond" w:eastAsia="Times New Roman" w:hAnsi="Garamond" w:cs="Calibri"/>
                <w:b/>
                <w:sz w:val="20"/>
                <w:szCs w:val="20"/>
              </w:rPr>
            </w:pPr>
            <w:r>
              <w:rPr>
                <w:rFonts w:ascii="Garamond" w:eastAsia="Times New Roman" w:hAnsi="Garamond" w:cs="Calibri"/>
                <w:b/>
                <w:sz w:val="20"/>
                <w:szCs w:val="20"/>
              </w:rPr>
              <w:t>PARTIES AUTHORISED TO PROCESS DATA</w:t>
            </w:r>
          </w:p>
        </w:tc>
      </w:tr>
      <w:tr w:rsidR="005A2C10" w14:paraId="1F839BD4" w14:textId="77777777" w:rsidTr="00F726CE">
        <w:trPr>
          <w:cantSplit/>
        </w:trPr>
        <w:tc>
          <w:tcPr>
            <w:tcW w:w="2277" w:type="dxa"/>
            <w:vMerge/>
          </w:tcPr>
          <w:p w14:paraId="7FDF4A50" w14:textId="77777777" w:rsidR="005A2C10" w:rsidRDefault="005A2C10">
            <w:pPr>
              <w:autoSpaceDE w:val="0"/>
              <w:autoSpaceDN w:val="0"/>
              <w:adjustRightInd w:val="0"/>
              <w:spacing w:after="0" w:line="240" w:lineRule="auto"/>
              <w:jc w:val="both"/>
              <w:rPr>
                <w:rFonts w:ascii="Garamond" w:eastAsia="Times New Roman" w:hAnsi="Garamond" w:cs="Calibri"/>
                <w:sz w:val="20"/>
                <w:szCs w:val="20"/>
              </w:rPr>
            </w:pPr>
          </w:p>
        </w:tc>
        <w:tc>
          <w:tcPr>
            <w:tcW w:w="7948" w:type="dxa"/>
          </w:tcPr>
          <w:p w14:paraId="3432E4E3" w14:textId="16D33C8C" w:rsidR="005A2C10" w:rsidRDefault="00C90D79">
            <w:pPr>
              <w:autoSpaceDE w:val="0"/>
              <w:autoSpaceDN w:val="0"/>
              <w:adjustRightInd w:val="0"/>
              <w:spacing w:after="0" w:line="240" w:lineRule="auto"/>
              <w:jc w:val="both"/>
              <w:rPr>
                <w:rFonts w:ascii="Garamond" w:eastAsia="Times New Roman" w:hAnsi="Garamond" w:cs="Calibri"/>
                <w:sz w:val="20"/>
                <w:szCs w:val="20"/>
              </w:rPr>
            </w:pPr>
            <w:r>
              <w:rPr>
                <w:rFonts w:ascii="Garamond" w:eastAsia="Times New Roman" w:hAnsi="Garamond" w:cs="Calibri"/>
                <w:sz w:val="20"/>
                <w:szCs w:val="20"/>
              </w:rPr>
              <w:t xml:space="preserve">Data may be processed by employees </w:t>
            </w:r>
            <w:r w:rsidRPr="00D129C7">
              <w:rPr>
                <w:rFonts w:ascii="Garamond" w:eastAsia="Times New Roman" w:hAnsi="Garamond" w:cs="Calibri"/>
                <w:sz w:val="20"/>
                <w:szCs w:val="20"/>
              </w:rPr>
              <w:t>and/or collaborators of the Data Controller/Data Processor</w:t>
            </w:r>
            <w:r>
              <w:rPr>
                <w:rFonts w:ascii="Garamond" w:eastAsia="Times New Roman" w:hAnsi="Garamond" w:cs="Calibri"/>
                <w:sz w:val="20"/>
                <w:szCs w:val="20"/>
              </w:rPr>
              <w:t xml:space="preserve"> who have received </w:t>
            </w:r>
            <w:r w:rsidRPr="00D129C7">
              <w:rPr>
                <w:rFonts w:ascii="Garamond" w:eastAsia="Times New Roman" w:hAnsi="Garamond" w:cs="Calibri"/>
                <w:sz w:val="20"/>
                <w:szCs w:val="20"/>
              </w:rPr>
              <w:t>adequate operating instructions and who have been expressly authorized to process it by the Data Controller/Data Processor.</w:t>
            </w:r>
          </w:p>
        </w:tc>
      </w:tr>
    </w:tbl>
    <w:p w14:paraId="2DD64C50" w14:textId="3DC73D8A" w:rsidR="00B177D3" w:rsidRDefault="00B177D3">
      <w:pPr>
        <w:spacing w:after="0" w:line="240" w:lineRule="auto"/>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B177D3" w14:paraId="6AFFA3E9" w14:textId="77777777" w:rsidTr="00F726CE">
        <w:trPr>
          <w:cantSplit/>
        </w:trPr>
        <w:tc>
          <w:tcPr>
            <w:tcW w:w="2268" w:type="dxa"/>
            <w:vMerge w:val="restart"/>
            <w:tcBorders>
              <w:top w:val="double" w:sz="4" w:space="0" w:color="5B9BD5"/>
              <w:left w:val="double" w:sz="4" w:space="0" w:color="5B9BD5"/>
              <w:right w:val="double" w:sz="4" w:space="0" w:color="5B9BD5"/>
            </w:tcBorders>
            <w:shd w:val="clear" w:color="auto" w:fill="DEEAF6"/>
            <w:vAlign w:val="center"/>
            <w:hideMark/>
          </w:tcPr>
          <w:p w14:paraId="7B96AE63" w14:textId="77777777" w:rsidR="00B177D3" w:rsidRDefault="00B177D3" w:rsidP="00EC4212">
            <w:pPr>
              <w:autoSpaceDE w:val="0"/>
              <w:autoSpaceDN w:val="0"/>
              <w:adjustRightInd w:val="0"/>
              <w:spacing w:after="0" w:line="240" w:lineRule="auto"/>
              <w:jc w:val="center"/>
              <w:rPr>
                <w:rFonts w:ascii="Garamond" w:eastAsia="Times New Roman" w:hAnsi="Garamond" w:cs="Calibri"/>
                <w:b/>
                <w:sz w:val="20"/>
                <w:szCs w:val="20"/>
              </w:rPr>
            </w:pPr>
            <w:r>
              <w:rPr>
                <w:rFonts w:ascii="Garamond" w:eastAsia="Times New Roman" w:hAnsi="Garamond" w:cs="Calibri"/>
                <w:b/>
                <w:noProof/>
                <w:sz w:val="20"/>
                <w:szCs w:val="20"/>
                <w:lang w:val="it-IT" w:eastAsia="it-IT" w:bidi="ar-SA"/>
              </w:rPr>
              <w:drawing>
                <wp:inline distT="0" distB="0" distL="0" distR="0" wp14:anchorId="1DE10FC8" wp14:editId="5E273F46">
                  <wp:extent cx="485775" cy="485775"/>
                  <wp:effectExtent l="0" t="0" r="9525" b="0"/>
                  <wp:docPr id="11" name="Elemento grafico 6" descr="Mappa con segnapo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6" descr="Mappa con segnapos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390" cy="489390"/>
                          </a:xfrm>
                          <a:prstGeom prst="rect">
                            <a:avLst/>
                          </a:prstGeom>
                          <a:noFill/>
                          <a:ln>
                            <a:noFill/>
                          </a:ln>
                        </pic:spPr>
                      </pic:pic>
                    </a:graphicData>
                  </a:graphic>
                </wp:inline>
              </w:drawing>
            </w:r>
          </w:p>
          <w:p w14:paraId="5EACF89C" w14:textId="77777777" w:rsidR="00B177D3" w:rsidRDefault="00B177D3" w:rsidP="00EC4212">
            <w:pPr>
              <w:autoSpaceDE w:val="0"/>
              <w:autoSpaceDN w:val="0"/>
              <w:adjustRightInd w:val="0"/>
              <w:spacing w:after="0" w:line="240" w:lineRule="auto"/>
              <w:jc w:val="center"/>
              <w:rPr>
                <w:rFonts w:ascii="Garamond" w:eastAsia="Times New Roman" w:hAnsi="Garamond" w:cs="Calibri"/>
                <w:b/>
                <w:sz w:val="20"/>
                <w:szCs w:val="20"/>
              </w:rPr>
            </w:pPr>
          </w:p>
        </w:tc>
        <w:tc>
          <w:tcPr>
            <w:tcW w:w="7938" w:type="dxa"/>
            <w:tcBorders>
              <w:top w:val="double" w:sz="4" w:space="0" w:color="5B9BD5"/>
              <w:left w:val="double" w:sz="4" w:space="0" w:color="5B9BD5"/>
              <w:bottom w:val="double" w:sz="4" w:space="0" w:color="5B9BD5"/>
              <w:right w:val="double" w:sz="4" w:space="0" w:color="5B9BD5"/>
            </w:tcBorders>
            <w:shd w:val="clear" w:color="auto" w:fill="DEEAF6"/>
            <w:hideMark/>
          </w:tcPr>
          <w:p w14:paraId="2CCA6133" w14:textId="77777777" w:rsidR="00B177D3" w:rsidRDefault="00B177D3" w:rsidP="00EC4212">
            <w:pPr>
              <w:autoSpaceDE w:val="0"/>
              <w:autoSpaceDN w:val="0"/>
              <w:adjustRightInd w:val="0"/>
              <w:spacing w:after="0" w:line="240" w:lineRule="auto"/>
              <w:jc w:val="both"/>
              <w:rPr>
                <w:rFonts w:ascii="Garamond" w:eastAsia="Times New Roman" w:hAnsi="Garamond" w:cs="Calibri"/>
                <w:b/>
                <w:sz w:val="20"/>
                <w:szCs w:val="20"/>
              </w:rPr>
            </w:pPr>
            <w:r>
              <w:rPr>
                <w:rFonts w:ascii="Garamond" w:eastAsia="Times New Roman" w:hAnsi="Garamond" w:cs="Calibri"/>
                <w:b/>
                <w:sz w:val="20"/>
                <w:szCs w:val="20"/>
              </w:rPr>
              <w:t>PERSONAL DATA TRANSFERS OUTSIDE THE EU</w:t>
            </w:r>
          </w:p>
        </w:tc>
      </w:tr>
      <w:tr w:rsidR="00B177D3" w14:paraId="05BC24EB" w14:textId="77777777" w:rsidTr="00F726CE">
        <w:trPr>
          <w:cantSplit/>
        </w:trPr>
        <w:tc>
          <w:tcPr>
            <w:tcW w:w="2268" w:type="dxa"/>
            <w:vMerge/>
            <w:tcBorders>
              <w:left w:val="double" w:sz="4" w:space="0" w:color="5B9BD5"/>
              <w:bottom w:val="double" w:sz="4" w:space="0" w:color="5B9BD5"/>
              <w:right w:val="double" w:sz="4" w:space="0" w:color="5B9BD5"/>
            </w:tcBorders>
            <w:shd w:val="clear" w:color="auto" w:fill="DEEAF6"/>
            <w:hideMark/>
          </w:tcPr>
          <w:p w14:paraId="6C401F4C" w14:textId="77777777" w:rsidR="00B177D3" w:rsidRDefault="00B177D3" w:rsidP="00EC4212">
            <w:pPr>
              <w:spacing w:after="0" w:line="240" w:lineRule="auto"/>
              <w:rPr>
                <w:rFonts w:ascii="Garamond" w:eastAsia="Times New Roman" w:hAnsi="Garamond" w:cs="Calibri"/>
                <w:b/>
                <w:sz w:val="20"/>
                <w:szCs w:val="20"/>
              </w:rPr>
            </w:pPr>
          </w:p>
        </w:tc>
        <w:tc>
          <w:tcPr>
            <w:tcW w:w="7938" w:type="dxa"/>
            <w:tcBorders>
              <w:top w:val="double" w:sz="4" w:space="0" w:color="5B9BD5"/>
              <w:left w:val="double" w:sz="4" w:space="0" w:color="5B9BD5"/>
              <w:bottom w:val="double" w:sz="4" w:space="0" w:color="5B9BD5"/>
              <w:right w:val="double" w:sz="4" w:space="0" w:color="5B9BD5"/>
            </w:tcBorders>
            <w:hideMark/>
          </w:tcPr>
          <w:p w14:paraId="72FD97F9" w14:textId="2D0FB573" w:rsidR="00B177D3" w:rsidRDefault="00B177D3" w:rsidP="00EC4212">
            <w:pPr>
              <w:spacing w:after="120" w:line="240" w:lineRule="auto"/>
              <w:jc w:val="both"/>
              <w:rPr>
                <w:rFonts w:ascii="Garamond" w:eastAsia="Times New Roman" w:hAnsi="Garamond" w:cs="Calibri"/>
                <w:sz w:val="20"/>
                <w:szCs w:val="20"/>
              </w:rPr>
            </w:pPr>
            <w:r w:rsidRPr="000754A7">
              <w:rPr>
                <w:rFonts w:ascii="Garamond" w:hAnsi="Garamond" w:cs="Calibri"/>
                <w:sz w:val="20"/>
                <w:szCs w:val="20"/>
                <w:lang w:val="en-US"/>
              </w:rPr>
              <w:t xml:space="preserve">The data may be transferred to non-European </w:t>
            </w:r>
            <w:r w:rsidR="00DF086F" w:rsidRPr="000754A7">
              <w:rPr>
                <w:rFonts w:ascii="Garamond" w:hAnsi="Garamond" w:cs="Calibri"/>
                <w:sz w:val="20"/>
                <w:szCs w:val="20"/>
                <w:lang w:val="en-US"/>
              </w:rPr>
              <w:t xml:space="preserve">countries </w:t>
            </w:r>
            <w:r w:rsidR="00DF086F" w:rsidRPr="00F726CE">
              <w:rPr>
                <w:rFonts w:ascii="Garamond" w:hAnsi="Garamond" w:cs="Calibri"/>
                <w:sz w:val="20"/>
                <w:szCs w:val="20"/>
                <w:lang w:val="en-US"/>
              </w:rPr>
              <w:t>in</w:t>
            </w:r>
            <w:r w:rsidRPr="00D35E7D">
              <w:rPr>
                <w:rFonts w:ascii="Garamond" w:hAnsi="Garamond" w:cs="Calibri"/>
                <w:sz w:val="20"/>
                <w:szCs w:val="20"/>
                <w:lang w:val="en-US"/>
              </w:rPr>
              <w:t xml:space="preserve"> accordance with the provisions of Articles 45 and 46 of the GDPR</w:t>
            </w:r>
            <w:r w:rsidRPr="000754A7">
              <w:rPr>
                <w:rFonts w:ascii="Garamond" w:hAnsi="Garamond" w:cs="Calibri"/>
                <w:sz w:val="20"/>
                <w:szCs w:val="20"/>
                <w:lang w:val="en-US"/>
              </w:rPr>
              <w:t>.</w:t>
            </w:r>
          </w:p>
        </w:tc>
      </w:tr>
    </w:tbl>
    <w:p w14:paraId="1F90AA61" w14:textId="01B2E2D2" w:rsidR="00B177D3" w:rsidRDefault="00B177D3">
      <w:pPr>
        <w:spacing w:after="0" w:line="240" w:lineRule="auto"/>
      </w:pPr>
    </w:p>
    <w:tbl>
      <w:tblPr>
        <w:tblW w:w="10225" w:type="dxa"/>
        <w:tblInd w:w="-601" w:type="dxa"/>
        <w:tblBorders>
          <w:top w:val="double" w:sz="4" w:space="0" w:color="4472C4"/>
          <w:left w:val="double" w:sz="4" w:space="0" w:color="4472C4"/>
          <w:bottom w:val="double" w:sz="4" w:space="0" w:color="4472C4"/>
          <w:right w:val="double" w:sz="4" w:space="0" w:color="4472C4"/>
          <w:insideH w:val="double" w:sz="4" w:space="0" w:color="4472C4"/>
          <w:insideV w:val="double" w:sz="4" w:space="0" w:color="4472C4"/>
        </w:tblBorders>
        <w:tblLook w:val="04A0" w:firstRow="1" w:lastRow="0" w:firstColumn="1" w:lastColumn="0" w:noHBand="0" w:noVBand="1"/>
      </w:tblPr>
      <w:tblGrid>
        <w:gridCol w:w="2340"/>
        <w:gridCol w:w="7885"/>
      </w:tblGrid>
      <w:tr w:rsidR="005A2C10" w14:paraId="7B04F650" w14:textId="77777777" w:rsidTr="00F726CE">
        <w:trPr>
          <w:cantSplit/>
        </w:trPr>
        <w:tc>
          <w:tcPr>
            <w:tcW w:w="2340" w:type="dxa"/>
            <w:vMerge w:val="restart"/>
            <w:shd w:val="clear" w:color="auto" w:fill="DEEAF6"/>
            <w:vAlign w:val="center"/>
          </w:tcPr>
          <w:p w14:paraId="49F2B4E3" w14:textId="77777777" w:rsidR="005A2C10" w:rsidRDefault="009914BE">
            <w:pPr>
              <w:autoSpaceDE w:val="0"/>
              <w:autoSpaceDN w:val="0"/>
              <w:adjustRightInd w:val="0"/>
              <w:spacing w:after="0" w:line="240" w:lineRule="auto"/>
              <w:jc w:val="center"/>
              <w:rPr>
                <w:rFonts w:ascii="Garamond" w:eastAsia="Times New Roman" w:hAnsi="Garamond" w:cs="Calibri"/>
                <w:b/>
                <w:sz w:val="20"/>
                <w:szCs w:val="20"/>
              </w:rPr>
            </w:pPr>
            <w:r>
              <w:rPr>
                <w:rFonts w:ascii="Garamond" w:eastAsia="Times New Roman" w:hAnsi="Garamond" w:cs="Calibri"/>
                <w:b/>
                <w:noProof/>
                <w:sz w:val="20"/>
                <w:szCs w:val="20"/>
                <w:lang w:val="it-IT" w:eastAsia="it-IT" w:bidi="ar-SA"/>
              </w:rPr>
              <w:drawing>
                <wp:inline distT="0" distB="0" distL="0" distR="0" wp14:anchorId="4DE6EB2E" wp14:editId="4D961A87">
                  <wp:extent cx="612048" cy="612048"/>
                  <wp:effectExtent l="0" t="0" r="0" b="0"/>
                  <wp:docPr id="12" name="Elemento grafico 13" descr="Bilancia della giusti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13" descr="Bilancia della giustiz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4579" cy="614579"/>
                          </a:xfrm>
                          <a:prstGeom prst="rect">
                            <a:avLst/>
                          </a:prstGeom>
                          <a:noFill/>
                          <a:ln>
                            <a:noFill/>
                          </a:ln>
                        </pic:spPr>
                      </pic:pic>
                    </a:graphicData>
                  </a:graphic>
                </wp:inline>
              </w:drawing>
            </w:r>
          </w:p>
        </w:tc>
        <w:tc>
          <w:tcPr>
            <w:tcW w:w="7885" w:type="dxa"/>
            <w:shd w:val="clear" w:color="auto" w:fill="DEEAF6"/>
          </w:tcPr>
          <w:p w14:paraId="7F124599" w14:textId="16C3AF10" w:rsidR="005A2C10" w:rsidRDefault="00150847">
            <w:pPr>
              <w:autoSpaceDE w:val="0"/>
              <w:autoSpaceDN w:val="0"/>
              <w:adjustRightInd w:val="0"/>
              <w:spacing w:after="0" w:line="240" w:lineRule="auto"/>
              <w:jc w:val="both"/>
              <w:rPr>
                <w:rFonts w:ascii="Garamond" w:eastAsia="Times New Roman" w:hAnsi="Garamond" w:cs="Calibri"/>
                <w:b/>
                <w:sz w:val="20"/>
                <w:szCs w:val="20"/>
              </w:rPr>
            </w:pPr>
            <w:r>
              <w:rPr>
                <w:rFonts w:ascii="Garamond" w:eastAsia="Times New Roman" w:hAnsi="Garamond" w:cs="Calibri"/>
                <w:b/>
                <w:sz w:val="20"/>
                <w:szCs w:val="20"/>
              </w:rPr>
              <w:t>DATA SUBJECTS</w:t>
            </w:r>
            <w:r w:rsidR="00C8337B">
              <w:rPr>
                <w:rFonts w:ascii="Garamond" w:eastAsia="Times New Roman" w:hAnsi="Garamond" w:cs="Calibri"/>
                <w:b/>
                <w:sz w:val="20"/>
                <w:szCs w:val="20"/>
              </w:rPr>
              <w:t>’ RIGHTS</w:t>
            </w:r>
            <w:r>
              <w:rPr>
                <w:rFonts w:ascii="Garamond" w:eastAsia="Times New Roman" w:hAnsi="Garamond" w:cs="Calibri"/>
                <w:b/>
                <w:sz w:val="20"/>
                <w:szCs w:val="20"/>
              </w:rPr>
              <w:t xml:space="preserve"> </w:t>
            </w:r>
            <w:r w:rsidR="00C8337B">
              <w:rPr>
                <w:rFonts w:ascii="Garamond" w:eastAsia="Times New Roman" w:hAnsi="Garamond" w:cs="Calibri"/>
                <w:b/>
                <w:sz w:val="20"/>
                <w:szCs w:val="20"/>
              </w:rPr>
              <w:t>–</w:t>
            </w:r>
            <w:r>
              <w:rPr>
                <w:rFonts w:ascii="Garamond" w:eastAsia="Times New Roman" w:hAnsi="Garamond" w:cs="Calibri"/>
                <w:b/>
                <w:sz w:val="20"/>
                <w:szCs w:val="20"/>
              </w:rPr>
              <w:t xml:space="preserve"> COMPLAIN</w:t>
            </w:r>
            <w:r w:rsidR="00C8337B">
              <w:rPr>
                <w:rFonts w:ascii="Garamond" w:eastAsia="Times New Roman" w:hAnsi="Garamond" w:cs="Calibri"/>
                <w:b/>
                <w:sz w:val="20"/>
                <w:szCs w:val="20"/>
              </w:rPr>
              <w:t>T</w:t>
            </w:r>
            <w:r>
              <w:rPr>
                <w:rFonts w:ascii="Garamond" w:eastAsia="Times New Roman" w:hAnsi="Garamond" w:cs="Calibri"/>
                <w:b/>
                <w:sz w:val="20"/>
                <w:szCs w:val="20"/>
              </w:rPr>
              <w:t xml:space="preserve"> TO THE SUPERVISORY AUTHORITY</w:t>
            </w:r>
          </w:p>
        </w:tc>
      </w:tr>
      <w:tr w:rsidR="005A2C10" w14:paraId="77DE8A43" w14:textId="77777777" w:rsidTr="00F726CE">
        <w:trPr>
          <w:cantSplit/>
        </w:trPr>
        <w:tc>
          <w:tcPr>
            <w:tcW w:w="2340" w:type="dxa"/>
            <w:vMerge/>
          </w:tcPr>
          <w:p w14:paraId="086A6575" w14:textId="77777777" w:rsidR="005A2C10" w:rsidRDefault="005A2C10">
            <w:pPr>
              <w:autoSpaceDE w:val="0"/>
              <w:autoSpaceDN w:val="0"/>
              <w:adjustRightInd w:val="0"/>
              <w:spacing w:after="0" w:line="240" w:lineRule="auto"/>
              <w:jc w:val="both"/>
              <w:rPr>
                <w:rFonts w:ascii="Garamond" w:eastAsia="Times New Roman" w:hAnsi="Garamond" w:cs="Calibri"/>
                <w:sz w:val="20"/>
                <w:szCs w:val="20"/>
              </w:rPr>
            </w:pPr>
          </w:p>
        </w:tc>
        <w:tc>
          <w:tcPr>
            <w:tcW w:w="7885" w:type="dxa"/>
          </w:tcPr>
          <w:p w14:paraId="74C2FFDC" w14:textId="0792735A" w:rsidR="005A2C10" w:rsidRDefault="00150847">
            <w:pPr>
              <w:spacing w:after="120" w:line="240" w:lineRule="auto"/>
              <w:jc w:val="both"/>
              <w:rPr>
                <w:rFonts w:ascii="Garamond" w:eastAsia="Times New Roman" w:hAnsi="Garamond" w:cs="Calibri"/>
                <w:sz w:val="20"/>
                <w:szCs w:val="20"/>
              </w:rPr>
            </w:pPr>
            <w:r>
              <w:rPr>
                <w:rFonts w:ascii="Garamond" w:eastAsia="Times New Roman" w:hAnsi="Garamond" w:cs="Calibri"/>
                <w:sz w:val="20"/>
                <w:szCs w:val="20"/>
              </w:rPr>
              <w:t>By contacting the</w:t>
            </w:r>
            <w:r w:rsidR="00C72661">
              <w:rPr>
                <w:rFonts w:ascii="Garamond" w:eastAsia="Times New Roman" w:hAnsi="Garamond" w:cs="Calibri"/>
                <w:sz w:val="20"/>
                <w:szCs w:val="20"/>
              </w:rPr>
              <w:t xml:space="preserve"> </w:t>
            </w:r>
            <w:r w:rsidR="00B32EA7">
              <w:rPr>
                <w:rFonts w:ascii="Garamond" w:eastAsia="Times New Roman" w:hAnsi="Garamond" w:cs="Calibri"/>
                <w:sz w:val="20"/>
                <w:szCs w:val="20"/>
              </w:rPr>
              <w:t xml:space="preserve">Data Protection Committee </w:t>
            </w:r>
            <w:r>
              <w:rPr>
                <w:rFonts w:ascii="Garamond" w:eastAsia="Times New Roman" w:hAnsi="Garamond" w:cs="Calibri"/>
                <w:sz w:val="20"/>
                <w:szCs w:val="20"/>
              </w:rPr>
              <w:t xml:space="preserve">via e-mail sent to </w:t>
            </w:r>
            <w:r w:rsidR="00F22083" w:rsidRPr="00F22083">
              <w:rPr>
                <w:rFonts w:ascii="Garamond" w:eastAsia="Times New Roman" w:hAnsi="Garamond" w:cs="Calibri"/>
                <w:sz w:val="20"/>
                <w:szCs w:val="20"/>
              </w:rPr>
              <w:t>privacy@idbholding.com</w:t>
            </w:r>
            <w:r>
              <w:rPr>
                <w:rFonts w:ascii="Garamond" w:eastAsia="Times New Roman" w:hAnsi="Garamond" w:cs="Calibri"/>
                <w:sz w:val="20"/>
                <w:szCs w:val="20"/>
              </w:rPr>
              <w:t xml:space="preserve">, data subjects can ask the controller for access to </w:t>
            </w:r>
            <w:r w:rsidR="007A53FE">
              <w:rPr>
                <w:rFonts w:ascii="Garamond" w:eastAsia="Times New Roman" w:hAnsi="Garamond" w:cs="Calibri"/>
                <w:sz w:val="20"/>
                <w:szCs w:val="20"/>
              </w:rPr>
              <w:t xml:space="preserve">their </w:t>
            </w:r>
            <w:r>
              <w:rPr>
                <w:rFonts w:ascii="Garamond" w:eastAsia="Times New Roman" w:hAnsi="Garamond" w:cs="Calibri"/>
                <w:sz w:val="20"/>
                <w:szCs w:val="20"/>
              </w:rPr>
              <w:t xml:space="preserve">personal data, </w:t>
            </w:r>
            <w:r w:rsidR="0080183F">
              <w:rPr>
                <w:rFonts w:ascii="Garamond" w:eastAsia="Times New Roman" w:hAnsi="Garamond" w:cs="Calibri"/>
                <w:sz w:val="20"/>
                <w:szCs w:val="20"/>
              </w:rPr>
              <w:t>their rectification</w:t>
            </w:r>
            <w:r w:rsidR="00FD75EB">
              <w:rPr>
                <w:rFonts w:ascii="Garamond" w:eastAsia="Times New Roman" w:hAnsi="Garamond" w:cs="Calibri"/>
                <w:sz w:val="20"/>
                <w:szCs w:val="20"/>
              </w:rPr>
              <w:t>,</w:t>
            </w:r>
            <w:r>
              <w:rPr>
                <w:rFonts w:ascii="Garamond" w:eastAsia="Times New Roman" w:hAnsi="Garamond" w:cs="Calibri"/>
                <w:sz w:val="20"/>
                <w:szCs w:val="20"/>
              </w:rPr>
              <w:t xml:space="preserve"> </w:t>
            </w:r>
            <w:r w:rsidR="00FD75EB" w:rsidRPr="00FD75EB">
              <w:rPr>
                <w:rFonts w:ascii="Garamond" w:eastAsia="Times New Roman" w:hAnsi="Garamond" w:cs="Calibri"/>
                <w:sz w:val="20"/>
                <w:szCs w:val="20"/>
              </w:rPr>
              <w:t xml:space="preserve">their cancellation, the </w:t>
            </w:r>
            <w:r w:rsidR="00AA3DF0">
              <w:rPr>
                <w:rFonts w:ascii="Garamond" w:eastAsia="Times New Roman" w:hAnsi="Garamond" w:cs="Calibri"/>
                <w:sz w:val="20"/>
                <w:szCs w:val="20"/>
              </w:rPr>
              <w:t>rest</w:t>
            </w:r>
            <w:r w:rsidR="008F0B44">
              <w:rPr>
                <w:rFonts w:ascii="Garamond" w:eastAsia="Times New Roman" w:hAnsi="Garamond" w:cs="Calibri"/>
                <w:sz w:val="20"/>
                <w:szCs w:val="20"/>
              </w:rPr>
              <w:t>r</w:t>
            </w:r>
            <w:r w:rsidR="00AA3DF0">
              <w:rPr>
                <w:rFonts w:ascii="Garamond" w:eastAsia="Times New Roman" w:hAnsi="Garamond" w:cs="Calibri"/>
                <w:sz w:val="20"/>
                <w:szCs w:val="20"/>
              </w:rPr>
              <w:t>iction</w:t>
            </w:r>
            <w:r w:rsidR="008F0B44">
              <w:rPr>
                <w:rStyle w:val="Rimandonotaapidipagina"/>
                <w:rFonts w:ascii="Garamond" w:eastAsia="Times New Roman" w:hAnsi="Garamond" w:cs="Calibri"/>
                <w:sz w:val="20"/>
                <w:szCs w:val="20"/>
              </w:rPr>
              <w:footnoteReference w:id="2"/>
            </w:r>
            <w:r w:rsidR="00FD75EB" w:rsidRPr="00FD75EB">
              <w:rPr>
                <w:rFonts w:ascii="Garamond" w:eastAsia="Times New Roman" w:hAnsi="Garamond" w:cs="Calibri"/>
                <w:sz w:val="20"/>
                <w:szCs w:val="20"/>
              </w:rPr>
              <w:t xml:space="preserve"> of the processing in the cases provided for by art. 18 GDPR, as well as the opposition to the processing, for reasons related to their particular situation, in the hypothesis of legitimate interest of the Data Controller</w:t>
            </w:r>
            <w:r w:rsidR="008F0B44">
              <w:rPr>
                <w:rFonts w:ascii="Garamond" w:eastAsia="Times New Roman" w:hAnsi="Garamond" w:cs="Calibri"/>
                <w:sz w:val="20"/>
                <w:szCs w:val="20"/>
              </w:rPr>
              <w:t>.</w:t>
            </w:r>
          </w:p>
        </w:tc>
      </w:tr>
      <w:tr w:rsidR="005A2C10" w14:paraId="68947941" w14:textId="77777777" w:rsidTr="00F726CE">
        <w:trPr>
          <w:cantSplit/>
        </w:trPr>
        <w:tc>
          <w:tcPr>
            <w:tcW w:w="2340" w:type="dxa"/>
            <w:vMerge/>
          </w:tcPr>
          <w:p w14:paraId="2F6B298C" w14:textId="77777777" w:rsidR="005A2C10" w:rsidRDefault="005A2C10">
            <w:pPr>
              <w:autoSpaceDE w:val="0"/>
              <w:autoSpaceDN w:val="0"/>
              <w:adjustRightInd w:val="0"/>
              <w:spacing w:after="0" w:line="240" w:lineRule="auto"/>
              <w:jc w:val="both"/>
              <w:rPr>
                <w:rFonts w:ascii="Garamond" w:eastAsia="Times New Roman" w:hAnsi="Garamond" w:cs="Calibri"/>
                <w:sz w:val="20"/>
                <w:szCs w:val="20"/>
              </w:rPr>
            </w:pPr>
          </w:p>
        </w:tc>
        <w:tc>
          <w:tcPr>
            <w:tcW w:w="7885" w:type="dxa"/>
          </w:tcPr>
          <w:p w14:paraId="3D25A76B" w14:textId="454719D0" w:rsidR="005A2C10" w:rsidRDefault="00150847">
            <w:pPr>
              <w:spacing w:after="120" w:line="240" w:lineRule="auto"/>
              <w:jc w:val="both"/>
              <w:rPr>
                <w:rFonts w:ascii="Garamond" w:eastAsia="Times New Roman" w:hAnsi="Garamond" w:cs="Calibri"/>
                <w:sz w:val="20"/>
                <w:szCs w:val="20"/>
              </w:rPr>
            </w:pPr>
            <w:r>
              <w:rPr>
                <w:rFonts w:ascii="Garamond" w:eastAsia="Times New Roman" w:hAnsi="Garamond" w:cs="Calibri"/>
                <w:sz w:val="20"/>
                <w:szCs w:val="20"/>
              </w:rPr>
              <w:t xml:space="preserve">Furthermore, in the </w:t>
            </w:r>
            <w:r w:rsidR="005A0727">
              <w:rPr>
                <w:rFonts w:ascii="Garamond" w:eastAsia="Times New Roman" w:hAnsi="Garamond" w:cs="Calibri"/>
                <w:sz w:val="20"/>
                <w:szCs w:val="20"/>
              </w:rPr>
              <w:t>event that the</w:t>
            </w:r>
            <w:r>
              <w:rPr>
                <w:rFonts w:ascii="Garamond" w:eastAsia="Times New Roman" w:hAnsi="Garamond" w:cs="Calibri"/>
                <w:sz w:val="20"/>
                <w:szCs w:val="20"/>
              </w:rPr>
              <w:t xml:space="preserve"> processing is based on consent or contract and </w:t>
            </w:r>
            <w:r w:rsidR="005A0727">
              <w:rPr>
                <w:rFonts w:ascii="Garamond" w:eastAsia="Times New Roman" w:hAnsi="Garamond" w:cs="Calibri"/>
                <w:sz w:val="20"/>
                <w:szCs w:val="20"/>
              </w:rPr>
              <w:t xml:space="preserve">is </w:t>
            </w:r>
            <w:r>
              <w:rPr>
                <w:rFonts w:ascii="Garamond" w:eastAsia="Times New Roman" w:hAnsi="Garamond" w:cs="Calibri"/>
                <w:sz w:val="20"/>
                <w:szCs w:val="20"/>
              </w:rPr>
              <w:t xml:space="preserve">carried out with automated </w:t>
            </w:r>
            <w:r w:rsidR="00B13312">
              <w:rPr>
                <w:rFonts w:ascii="Garamond" w:eastAsia="Times New Roman" w:hAnsi="Garamond" w:cs="Calibri"/>
                <w:sz w:val="20"/>
                <w:szCs w:val="20"/>
              </w:rPr>
              <w:t>means</w:t>
            </w:r>
            <w:r>
              <w:rPr>
                <w:rFonts w:ascii="Garamond" w:eastAsia="Times New Roman" w:hAnsi="Garamond" w:cs="Calibri"/>
                <w:sz w:val="20"/>
                <w:szCs w:val="20"/>
              </w:rPr>
              <w:t>, data subjects have the right to receive the personal data in a structured, commonly used and machine-readable format and</w:t>
            </w:r>
            <w:r w:rsidR="004015B1" w:rsidRPr="004015B1">
              <w:rPr>
                <w:rFonts w:ascii="Garamond" w:eastAsia="Times New Roman" w:hAnsi="Garamond" w:cs="Calibri"/>
                <w:sz w:val="20"/>
                <w:szCs w:val="20"/>
              </w:rPr>
              <w:t xml:space="preserve">, if technically feasible, </w:t>
            </w:r>
            <w:r>
              <w:rPr>
                <w:rFonts w:ascii="Garamond" w:eastAsia="Times New Roman" w:hAnsi="Garamond" w:cs="Calibri"/>
                <w:sz w:val="20"/>
                <w:szCs w:val="20"/>
              </w:rPr>
              <w:t xml:space="preserve"> to transmit the data to another data controller without </w:t>
            </w:r>
            <w:r w:rsidR="00367115" w:rsidRPr="00367115">
              <w:rPr>
                <w:rFonts w:ascii="Garamond" w:eastAsia="Times New Roman" w:hAnsi="Garamond" w:cs="Calibri"/>
                <w:sz w:val="20"/>
                <w:szCs w:val="20"/>
              </w:rPr>
              <w:t>hindrance</w:t>
            </w:r>
            <w:r>
              <w:rPr>
                <w:rFonts w:ascii="Garamond" w:eastAsia="Times New Roman" w:hAnsi="Garamond" w:cs="Calibri"/>
                <w:sz w:val="20"/>
                <w:szCs w:val="20"/>
              </w:rPr>
              <w:t>.</w:t>
            </w:r>
          </w:p>
        </w:tc>
      </w:tr>
      <w:tr w:rsidR="005A2C10" w14:paraId="406AA8CD" w14:textId="77777777" w:rsidTr="00F726CE">
        <w:trPr>
          <w:cantSplit/>
        </w:trPr>
        <w:tc>
          <w:tcPr>
            <w:tcW w:w="2340" w:type="dxa"/>
            <w:vMerge/>
          </w:tcPr>
          <w:p w14:paraId="22FC9419" w14:textId="77777777" w:rsidR="005A2C10" w:rsidRDefault="005A2C10">
            <w:pPr>
              <w:autoSpaceDE w:val="0"/>
              <w:autoSpaceDN w:val="0"/>
              <w:adjustRightInd w:val="0"/>
              <w:spacing w:after="0" w:line="240" w:lineRule="auto"/>
              <w:jc w:val="both"/>
              <w:rPr>
                <w:rFonts w:ascii="Garamond" w:eastAsia="Times New Roman" w:hAnsi="Garamond" w:cs="Calibri"/>
                <w:sz w:val="20"/>
                <w:szCs w:val="20"/>
              </w:rPr>
            </w:pPr>
          </w:p>
        </w:tc>
        <w:tc>
          <w:tcPr>
            <w:tcW w:w="7885" w:type="dxa"/>
          </w:tcPr>
          <w:p w14:paraId="4ECA429F" w14:textId="61FDF6F8" w:rsidR="005A2C10" w:rsidRDefault="00150847">
            <w:pPr>
              <w:spacing w:after="120" w:line="240" w:lineRule="auto"/>
              <w:jc w:val="both"/>
              <w:rPr>
                <w:rFonts w:ascii="Garamond" w:eastAsia="Times New Roman" w:hAnsi="Garamond" w:cs="Calibri"/>
                <w:sz w:val="20"/>
                <w:szCs w:val="20"/>
              </w:rPr>
            </w:pPr>
            <w:r>
              <w:rPr>
                <w:rFonts w:ascii="Garamond" w:eastAsia="Times New Roman" w:hAnsi="Garamond" w:cs="Calibri"/>
                <w:sz w:val="20"/>
                <w:szCs w:val="20"/>
              </w:rPr>
              <w:t>Data subjects have the right to withdraw consent at any time</w:t>
            </w:r>
            <w:r w:rsidR="00721332">
              <w:rPr>
                <w:rFonts w:ascii="Garamond" w:eastAsia="Times New Roman" w:hAnsi="Garamond" w:cs="Calibri"/>
                <w:sz w:val="20"/>
                <w:szCs w:val="20"/>
              </w:rPr>
              <w:t>.</w:t>
            </w:r>
          </w:p>
        </w:tc>
      </w:tr>
      <w:tr w:rsidR="005A2C10" w14:paraId="7BE5D4D9" w14:textId="77777777" w:rsidTr="00F726CE">
        <w:trPr>
          <w:cantSplit/>
        </w:trPr>
        <w:tc>
          <w:tcPr>
            <w:tcW w:w="2340" w:type="dxa"/>
            <w:vMerge/>
          </w:tcPr>
          <w:p w14:paraId="56DA8E8C" w14:textId="77777777" w:rsidR="005A2C10" w:rsidRDefault="005A2C10">
            <w:pPr>
              <w:autoSpaceDE w:val="0"/>
              <w:autoSpaceDN w:val="0"/>
              <w:adjustRightInd w:val="0"/>
              <w:spacing w:after="0" w:line="240" w:lineRule="auto"/>
              <w:jc w:val="both"/>
              <w:rPr>
                <w:rFonts w:ascii="Garamond" w:eastAsia="Times New Roman" w:hAnsi="Garamond" w:cs="Calibri"/>
                <w:sz w:val="20"/>
                <w:szCs w:val="20"/>
              </w:rPr>
            </w:pPr>
          </w:p>
        </w:tc>
        <w:tc>
          <w:tcPr>
            <w:tcW w:w="7885" w:type="dxa"/>
          </w:tcPr>
          <w:p w14:paraId="199B750B" w14:textId="397505DB" w:rsidR="005A2C10" w:rsidRDefault="00150847">
            <w:pPr>
              <w:spacing w:after="120" w:line="240" w:lineRule="auto"/>
              <w:jc w:val="both"/>
              <w:rPr>
                <w:rFonts w:ascii="Garamond" w:eastAsia="Times New Roman" w:hAnsi="Garamond" w:cs="Calibri"/>
                <w:sz w:val="20"/>
                <w:szCs w:val="20"/>
              </w:rPr>
            </w:pPr>
            <w:r>
              <w:rPr>
                <w:rFonts w:ascii="Garamond" w:eastAsia="Times New Roman" w:hAnsi="Garamond" w:cs="Calibri"/>
                <w:sz w:val="20"/>
                <w:szCs w:val="20"/>
              </w:rPr>
              <w:t xml:space="preserve">Data subjects have the right to </w:t>
            </w:r>
            <w:r w:rsidR="00C8337B">
              <w:rPr>
                <w:rFonts w:ascii="Garamond" w:eastAsia="Times New Roman" w:hAnsi="Garamond" w:cs="Calibri"/>
                <w:sz w:val="20"/>
                <w:szCs w:val="20"/>
              </w:rPr>
              <w:t xml:space="preserve">lodge a </w:t>
            </w:r>
            <w:r>
              <w:rPr>
                <w:rFonts w:ascii="Garamond" w:eastAsia="Times New Roman" w:hAnsi="Garamond" w:cs="Calibri"/>
                <w:sz w:val="20"/>
                <w:szCs w:val="20"/>
              </w:rPr>
              <w:t>complain</w:t>
            </w:r>
            <w:r w:rsidR="00C8337B">
              <w:rPr>
                <w:rFonts w:ascii="Garamond" w:eastAsia="Times New Roman" w:hAnsi="Garamond" w:cs="Calibri"/>
                <w:sz w:val="20"/>
                <w:szCs w:val="20"/>
              </w:rPr>
              <w:t>t</w:t>
            </w:r>
            <w:r>
              <w:rPr>
                <w:rFonts w:ascii="Garamond" w:eastAsia="Times New Roman" w:hAnsi="Garamond" w:cs="Calibri"/>
                <w:sz w:val="20"/>
                <w:szCs w:val="20"/>
              </w:rPr>
              <w:t xml:space="preserve"> to the </w:t>
            </w:r>
            <w:r w:rsidR="00C8337B">
              <w:rPr>
                <w:rFonts w:ascii="Garamond" w:eastAsia="Times New Roman" w:hAnsi="Garamond" w:cs="Calibri"/>
                <w:sz w:val="20"/>
                <w:szCs w:val="20"/>
              </w:rPr>
              <w:t>competent Supervisory A</w:t>
            </w:r>
            <w:r>
              <w:rPr>
                <w:rFonts w:ascii="Garamond" w:eastAsia="Times New Roman" w:hAnsi="Garamond" w:cs="Calibri"/>
                <w:sz w:val="20"/>
                <w:szCs w:val="20"/>
              </w:rPr>
              <w:t>uthority.</w:t>
            </w:r>
          </w:p>
        </w:tc>
      </w:tr>
    </w:tbl>
    <w:p w14:paraId="3B238F54" w14:textId="77777777" w:rsidR="005A2C10" w:rsidRDefault="005A2C10" w:rsidP="002A2F67">
      <w:pPr>
        <w:spacing w:after="0" w:line="240" w:lineRule="auto"/>
      </w:pPr>
    </w:p>
    <w:sectPr w:rsidR="005A2C10">
      <w:pgSz w:w="11906" w:h="16838"/>
      <w:pgMar w:top="1135" w:right="1700"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899E94" w15:done="0"/>
  <w15:commentEx w15:paraId="2E6553BD" w15:done="0"/>
  <w15:commentEx w15:paraId="004A3C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00E" w16cex:dateUtc="2020-11-1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899E94" w16cid:durableId="2355300E"/>
  <w16cid:commentId w16cid:paraId="2E6553BD" w16cid:durableId="1E884A3F"/>
  <w16cid:commentId w16cid:paraId="004A3CBA" w16cid:durableId="1E884A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04318" w14:textId="77777777" w:rsidR="0051448F" w:rsidRDefault="0051448F" w:rsidP="00C8337B">
      <w:pPr>
        <w:spacing w:after="0" w:line="240" w:lineRule="auto"/>
      </w:pPr>
      <w:r>
        <w:separator/>
      </w:r>
    </w:p>
  </w:endnote>
  <w:endnote w:type="continuationSeparator" w:id="0">
    <w:p w14:paraId="306112CB" w14:textId="77777777" w:rsidR="0051448F" w:rsidRDefault="0051448F" w:rsidP="00C8337B">
      <w:pPr>
        <w:spacing w:after="0" w:line="240" w:lineRule="auto"/>
      </w:pPr>
      <w:r>
        <w:continuationSeparator/>
      </w:r>
    </w:p>
  </w:endnote>
  <w:endnote w:type="continuationNotice" w:id="1">
    <w:p w14:paraId="2A855ADC" w14:textId="77777777" w:rsidR="00600661" w:rsidRDefault="00600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57B6B" w14:textId="77777777" w:rsidR="0051448F" w:rsidRDefault="0051448F" w:rsidP="00C8337B">
      <w:pPr>
        <w:spacing w:after="0" w:line="240" w:lineRule="auto"/>
      </w:pPr>
      <w:r>
        <w:separator/>
      </w:r>
    </w:p>
  </w:footnote>
  <w:footnote w:type="continuationSeparator" w:id="0">
    <w:p w14:paraId="75233F4D" w14:textId="77777777" w:rsidR="0051448F" w:rsidRDefault="0051448F" w:rsidP="00C8337B">
      <w:pPr>
        <w:spacing w:after="0" w:line="240" w:lineRule="auto"/>
      </w:pPr>
      <w:r>
        <w:continuationSeparator/>
      </w:r>
    </w:p>
  </w:footnote>
  <w:footnote w:type="continuationNotice" w:id="1">
    <w:p w14:paraId="06D4673B" w14:textId="77777777" w:rsidR="00600661" w:rsidRDefault="00600661">
      <w:pPr>
        <w:spacing w:after="0" w:line="240" w:lineRule="auto"/>
      </w:pPr>
    </w:p>
  </w:footnote>
  <w:footnote w:id="2">
    <w:p w14:paraId="325C82EA" w14:textId="77777777" w:rsidR="008F0B44" w:rsidRPr="003967DE" w:rsidRDefault="008F0B44" w:rsidP="008F0B44">
      <w:pPr>
        <w:pStyle w:val="Testonotaapidipagina"/>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CB9"/>
    <w:multiLevelType w:val="hybridMultilevel"/>
    <w:tmpl w:val="7436B9F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a Rubeis">
    <w15:presenceInfo w15:providerId="Windows Live" w15:userId="16c8d050cf6dc77c"/>
  </w15:person>
  <w15:person w15:author="Ilaria Andrisani">
    <w15:presenceInfo w15:providerId="None" w15:userId="Ilaria Andrisani"/>
  </w15:person>
  <w15:person w15:author="P4I">
    <w15:presenceInfo w15:providerId="None" w15:userId="P4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BE"/>
    <w:rsid w:val="00036B30"/>
    <w:rsid w:val="00041E73"/>
    <w:rsid w:val="0005639C"/>
    <w:rsid w:val="000700C7"/>
    <w:rsid w:val="000C2F56"/>
    <w:rsid w:val="000C30D8"/>
    <w:rsid w:val="0011237F"/>
    <w:rsid w:val="00123452"/>
    <w:rsid w:val="00133595"/>
    <w:rsid w:val="001455FC"/>
    <w:rsid w:val="00150847"/>
    <w:rsid w:val="00155071"/>
    <w:rsid w:val="00161B1F"/>
    <w:rsid w:val="00171644"/>
    <w:rsid w:val="00182479"/>
    <w:rsid w:val="001B79CD"/>
    <w:rsid w:val="001C3670"/>
    <w:rsid w:val="001C6A5A"/>
    <w:rsid w:val="001D10BF"/>
    <w:rsid w:val="001E4EFD"/>
    <w:rsid w:val="002264E2"/>
    <w:rsid w:val="00233EF7"/>
    <w:rsid w:val="00242240"/>
    <w:rsid w:val="00244231"/>
    <w:rsid w:val="00245CDC"/>
    <w:rsid w:val="00262F5B"/>
    <w:rsid w:val="002A2F67"/>
    <w:rsid w:val="002B6046"/>
    <w:rsid w:val="002D6E13"/>
    <w:rsid w:val="00313D52"/>
    <w:rsid w:val="003462B0"/>
    <w:rsid w:val="00356E63"/>
    <w:rsid w:val="003625BA"/>
    <w:rsid w:val="003670FA"/>
    <w:rsid w:val="00367115"/>
    <w:rsid w:val="00383BA3"/>
    <w:rsid w:val="00395381"/>
    <w:rsid w:val="003967DE"/>
    <w:rsid w:val="003E1144"/>
    <w:rsid w:val="003F0705"/>
    <w:rsid w:val="004015B1"/>
    <w:rsid w:val="00412BAF"/>
    <w:rsid w:val="004206A7"/>
    <w:rsid w:val="00426713"/>
    <w:rsid w:val="00443A39"/>
    <w:rsid w:val="00451DBE"/>
    <w:rsid w:val="0045736F"/>
    <w:rsid w:val="00463D30"/>
    <w:rsid w:val="004717E7"/>
    <w:rsid w:val="004748AC"/>
    <w:rsid w:val="004767FF"/>
    <w:rsid w:val="004813EE"/>
    <w:rsid w:val="004A48BE"/>
    <w:rsid w:val="0051425B"/>
    <w:rsid w:val="0051448F"/>
    <w:rsid w:val="00526FDB"/>
    <w:rsid w:val="00534EDF"/>
    <w:rsid w:val="00536B41"/>
    <w:rsid w:val="0059493F"/>
    <w:rsid w:val="005A0727"/>
    <w:rsid w:val="005A2C10"/>
    <w:rsid w:val="005C534C"/>
    <w:rsid w:val="005F11F4"/>
    <w:rsid w:val="005F323C"/>
    <w:rsid w:val="005F440B"/>
    <w:rsid w:val="00600661"/>
    <w:rsid w:val="00605849"/>
    <w:rsid w:val="006373A0"/>
    <w:rsid w:val="00645AAA"/>
    <w:rsid w:val="006944F1"/>
    <w:rsid w:val="006F2D78"/>
    <w:rsid w:val="00711208"/>
    <w:rsid w:val="00721332"/>
    <w:rsid w:val="00760E86"/>
    <w:rsid w:val="00763CC8"/>
    <w:rsid w:val="00786A57"/>
    <w:rsid w:val="00792E52"/>
    <w:rsid w:val="007A53FE"/>
    <w:rsid w:val="007F14A4"/>
    <w:rsid w:val="0080183F"/>
    <w:rsid w:val="00891F1C"/>
    <w:rsid w:val="008C0B26"/>
    <w:rsid w:val="008D3AEA"/>
    <w:rsid w:val="008E075A"/>
    <w:rsid w:val="008F0B44"/>
    <w:rsid w:val="008F2DC2"/>
    <w:rsid w:val="0091429F"/>
    <w:rsid w:val="0092795F"/>
    <w:rsid w:val="009349C0"/>
    <w:rsid w:val="009552BB"/>
    <w:rsid w:val="009914BE"/>
    <w:rsid w:val="00992AAC"/>
    <w:rsid w:val="009A5216"/>
    <w:rsid w:val="009B6D4E"/>
    <w:rsid w:val="009C16D8"/>
    <w:rsid w:val="009C59BD"/>
    <w:rsid w:val="00A00FAB"/>
    <w:rsid w:val="00A04A29"/>
    <w:rsid w:val="00A26F00"/>
    <w:rsid w:val="00A401FE"/>
    <w:rsid w:val="00A53B9A"/>
    <w:rsid w:val="00A61ED4"/>
    <w:rsid w:val="00A9326C"/>
    <w:rsid w:val="00AA3DF0"/>
    <w:rsid w:val="00AC5E63"/>
    <w:rsid w:val="00AD65E2"/>
    <w:rsid w:val="00AF7F55"/>
    <w:rsid w:val="00B02BBB"/>
    <w:rsid w:val="00B06F3A"/>
    <w:rsid w:val="00B13312"/>
    <w:rsid w:val="00B177D3"/>
    <w:rsid w:val="00B32EA7"/>
    <w:rsid w:val="00B5326C"/>
    <w:rsid w:val="00B63505"/>
    <w:rsid w:val="00B63DFB"/>
    <w:rsid w:val="00B63F3F"/>
    <w:rsid w:val="00B7401D"/>
    <w:rsid w:val="00BE5AC7"/>
    <w:rsid w:val="00C04E8B"/>
    <w:rsid w:val="00C13B86"/>
    <w:rsid w:val="00C1701D"/>
    <w:rsid w:val="00C205AD"/>
    <w:rsid w:val="00C40AEE"/>
    <w:rsid w:val="00C631A7"/>
    <w:rsid w:val="00C72661"/>
    <w:rsid w:val="00C72A39"/>
    <w:rsid w:val="00C8337B"/>
    <w:rsid w:val="00C90D79"/>
    <w:rsid w:val="00CC72A0"/>
    <w:rsid w:val="00CD3FBD"/>
    <w:rsid w:val="00D130CE"/>
    <w:rsid w:val="00D22ECD"/>
    <w:rsid w:val="00D45987"/>
    <w:rsid w:val="00D525AE"/>
    <w:rsid w:val="00DD30F0"/>
    <w:rsid w:val="00DD6104"/>
    <w:rsid w:val="00DF086F"/>
    <w:rsid w:val="00E10941"/>
    <w:rsid w:val="00E247A6"/>
    <w:rsid w:val="00E25820"/>
    <w:rsid w:val="00E34A01"/>
    <w:rsid w:val="00E56598"/>
    <w:rsid w:val="00EB2264"/>
    <w:rsid w:val="00ED58E9"/>
    <w:rsid w:val="00EE7466"/>
    <w:rsid w:val="00F22083"/>
    <w:rsid w:val="00F50FF7"/>
    <w:rsid w:val="00F51623"/>
    <w:rsid w:val="00F5411E"/>
    <w:rsid w:val="00F5452B"/>
    <w:rsid w:val="00F57B90"/>
    <w:rsid w:val="00F63204"/>
    <w:rsid w:val="00F726CE"/>
    <w:rsid w:val="00F728B6"/>
    <w:rsid w:val="00F93B22"/>
    <w:rsid w:val="00FA20EC"/>
    <w:rsid w:val="00FA7E0A"/>
    <w:rsid w:val="00FD75EB"/>
    <w:rsid w:val="00FF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bidi="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
    <w:name w:val="Testo predefi"/>
    <w:basedOn w:val="Normale"/>
    <w:pPr>
      <w:spacing w:after="0" w:line="240" w:lineRule="auto"/>
    </w:pPr>
    <w:rPr>
      <w:rFonts w:ascii="Times New Roman" w:eastAsia="Times New Roman" w:hAnsi="Times New Roman"/>
      <w:sz w:val="24"/>
      <w:szCs w:val="20"/>
    </w:rPr>
  </w:style>
  <w:style w:type="character" w:styleId="Rimandocommento">
    <w:name w:val="annotation reference"/>
    <w:semiHidden/>
    <w:unhideWhenUsed/>
    <w:rPr>
      <w:sz w:val="16"/>
      <w:szCs w:val="16"/>
    </w:rPr>
  </w:style>
  <w:style w:type="paragraph" w:styleId="Testocommento">
    <w:name w:val="annotation text"/>
    <w:basedOn w:val="Normale"/>
    <w:unhideWhenUsed/>
    <w:pPr>
      <w:spacing w:line="240" w:lineRule="auto"/>
    </w:pPr>
    <w:rPr>
      <w:sz w:val="20"/>
      <w:szCs w:val="20"/>
    </w:rPr>
  </w:style>
  <w:style w:type="character" w:customStyle="1" w:styleId="CommentTextChar">
    <w:name w:val="Comment Text Char"/>
    <w:rPr>
      <w:rFonts w:ascii="Calibri" w:eastAsia="Calibri" w:hAnsi="Calibri" w:cs="Times New Roman"/>
      <w:sz w:val="20"/>
      <w:szCs w:val="20"/>
    </w:rPr>
  </w:style>
  <w:style w:type="paragraph" w:styleId="Testofumetto">
    <w:name w:val="Balloon Text"/>
    <w:basedOn w:val="Normale"/>
    <w:semiHidden/>
    <w:unhideWhenUsed/>
    <w:pPr>
      <w:spacing w:after="0" w:line="240" w:lineRule="auto"/>
    </w:pPr>
    <w:rPr>
      <w:rFonts w:ascii="Segoe UI" w:hAnsi="Segoe UI" w:cs="Segoe UI"/>
      <w:sz w:val="18"/>
      <w:szCs w:val="18"/>
    </w:rPr>
  </w:style>
  <w:style w:type="character" w:customStyle="1" w:styleId="BalloonTextChar">
    <w:name w:val="Balloon Text Char"/>
    <w:semiHidden/>
    <w:rPr>
      <w:rFonts w:ascii="Segoe UI" w:hAnsi="Segoe UI" w:cs="Segoe UI"/>
      <w:sz w:val="18"/>
      <w:szCs w:val="18"/>
    </w:rPr>
  </w:style>
  <w:style w:type="paragraph" w:customStyle="1" w:styleId="Testopredefinito">
    <w:name w:val="Testo predefinito"/>
    <w:basedOn w:val="Normale"/>
    <w:pPr>
      <w:spacing w:after="0" w:line="240" w:lineRule="atLeast"/>
    </w:pPr>
    <w:rPr>
      <w:rFonts w:ascii="Times New Roman" w:eastAsia="Times New Roman" w:hAnsi="Times New Roman"/>
      <w:sz w:val="24"/>
      <w:szCs w:val="20"/>
    </w:rPr>
  </w:style>
  <w:style w:type="paragraph" w:styleId="Paragrafoelenco">
    <w:name w:val="List Paragraph"/>
    <w:basedOn w:val="Normale"/>
    <w:qFormat/>
    <w:pPr>
      <w:ind w:left="720"/>
      <w:contextualSpacing/>
    </w:pPr>
  </w:style>
  <w:style w:type="paragraph" w:styleId="Soggettocommento">
    <w:name w:val="annotation subject"/>
    <w:basedOn w:val="Testocommento"/>
    <w:next w:val="Testocommento"/>
    <w:semiHidden/>
    <w:unhideWhenUsed/>
    <w:rPr>
      <w:b/>
      <w:bCs/>
    </w:rPr>
  </w:style>
  <w:style w:type="character" w:customStyle="1" w:styleId="CommentSubjectChar">
    <w:name w:val="Comment Subject Char"/>
    <w:semiHidden/>
    <w:rPr>
      <w:rFonts w:ascii="Calibri" w:eastAsia="Calibri" w:hAnsi="Calibri" w:cs="Times New Roman"/>
      <w:b/>
      <w:bCs/>
      <w:sz w:val="20"/>
      <w:szCs w:val="20"/>
    </w:rPr>
  </w:style>
  <w:style w:type="paragraph" w:styleId="Testonotaapidipagina">
    <w:name w:val="footnote text"/>
    <w:basedOn w:val="Normale"/>
    <w:link w:val="TestonotaapidipaginaCarattere"/>
    <w:uiPriority w:val="99"/>
    <w:unhideWhenUsed/>
    <w:rsid w:val="00C8337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8337B"/>
    <w:rPr>
      <w:lang w:bidi="en-GB"/>
    </w:rPr>
  </w:style>
  <w:style w:type="character" w:styleId="Rimandonotaapidipagina">
    <w:name w:val="footnote reference"/>
    <w:basedOn w:val="Carpredefinitoparagrafo"/>
    <w:uiPriority w:val="99"/>
    <w:semiHidden/>
    <w:unhideWhenUsed/>
    <w:rsid w:val="00C8337B"/>
    <w:rPr>
      <w:vertAlign w:val="superscript"/>
    </w:rPr>
  </w:style>
  <w:style w:type="character" w:styleId="Enfasigrassetto">
    <w:name w:val="Strong"/>
    <w:basedOn w:val="Carpredefinitoparagrafo"/>
    <w:uiPriority w:val="22"/>
    <w:qFormat/>
    <w:rsid w:val="00605849"/>
    <w:rPr>
      <w:b/>
      <w:bCs/>
    </w:rPr>
  </w:style>
  <w:style w:type="paragraph" w:styleId="Intestazione">
    <w:name w:val="header"/>
    <w:basedOn w:val="Normale"/>
    <w:link w:val="IntestazioneCarattere"/>
    <w:uiPriority w:val="99"/>
    <w:unhideWhenUsed/>
    <w:rsid w:val="006006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661"/>
    <w:rPr>
      <w:sz w:val="22"/>
      <w:szCs w:val="22"/>
      <w:lang w:bidi="en-GB"/>
    </w:rPr>
  </w:style>
  <w:style w:type="paragraph" w:styleId="Pidipagina">
    <w:name w:val="footer"/>
    <w:basedOn w:val="Normale"/>
    <w:link w:val="PidipaginaCarattere"/>
    <w:uiPriority w:val="99"/>
    <w:unhideWhenUsed/>
    <w:rsid w:val="006006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661"/>
    <w:rPr>
      <w:sz w:val="22"/>
      <w:szCs w:val="22"/>
      <w:lang w:bidi="en-GB"/>
    </w:rPr>
  </w:style>
  <w:style w:type="paragraph" w:styleId="Revisione">
    <w:name w:val="Revision"/>
    <w:hidden/>
    <w:uiPriority w:val="99"/>
    <w:semiHidden/>
    <w:rsid w:val="009C16D8"/>
    <w:rPr>
      <w:sz w:val="22"/>
      <w:szCs w:val="22"/>
      <w:lang w:bidi="en-GB"/>
    </w:rPr>
  </w:style>
  <w:style w:type="character" w:styleId="Collegamentoipertestuale">
    <w:name w:val="Hyperlink"/>
    <w:basedOn w:val="Carpredefinitoparagrafo"/>
    <w:uiPriority w:val="99"/>
    <w:unhideWhenUsed/>
    <w:rsid w:val="00A401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bidi="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
    <w:name w:val="Testo predefi"/>
    <w:basedOn w:val="Normale"/>
    <w:pPr>
      <w:spacing w:after="0" w:line="240" w:lineRule="auto"/>
    </w:pPr>
    <w:rPr>
      <w:rFonts w:ascii="Times New Roman" w:eastAsia="Times New Roman" w:hAnsi="Times New Roman"/>
      <w:sz w:val="24"/>
      <w:szCs w:val="20"/>
    </w:rPr>
  </w:style>
  <w:style w:type="character" w:styleId="Rimandocommento">
    <w:name w:val="annotation reference"/>
    <w:semiHidden/>
    <w:unhideWhenUsed/>
    <w:rPr>
      <w:sz w:val="16"/>
      <w:szCs w:val="16"/>
    </w:rPr>
  </w:style>
  <w:style w:type="paragraph" w:styleId="Testocommento">
    <w:name w:val="annotation text"/>
    <w:basedOn w:val="Normale"/>
    <w:unhideWhenUsed/>
    <w:pPr>
      <w:spacing w:line="240" w:lineRule="auto"/>
    </w:pPr>
    <w:rPr>
      <w:sz w:val="20"/>
      <w:szCs w:val="20"/>
    </w:rPr>
  </w:style>
  <w:style w:type="character" w:customStyle="1" w:styleId="CommentTextChar">
    <w:name w:val="Comment Text Char"/>
    <w:rPr>
      <w:rFonts w:ascii="Calibri" w:eastAsia="Calibri" w:hAnsi="Calibri" w:cs="Times New Roman"/>
      <w:sz w:val="20"/>
      <w:szCs w:val="20"/>
    </w:rPr>
  </w:style>
  <w:style w:type="paragraph" w:styleId="Testofumetto">
    <w:name w:val="Balloon Text"/>
    <w:basedOn w:val="Normale"/>
    <w:semiHidden/>
    <w:unhideWhenUsed/>
    <w:pPr>
      <w:spacing w:after="0" w:line="240" w:lineRule="auto"/>
    </w:pPr>
    <w:rPr>
      <w:rFonts w:ascii="Segoe UI" w:hAnsi="Segoe UI" w:cs="Segoe UI"/>
      <w:sz w:val="18"/>
      <w:szCs w:val="18"/>
    </w:rPr>
  </w:style>
  <w:style w:type="character" w:customStyle="1" w:styleId="BalloonTextChar">
    <w:name w:val="Balloon Text Char"/>
    <w:semiHidden/>
    <w:rPr>
      <w:rFonts w:ascii="Segoe UI" w:hAnsi="Segoe UI" w:cs="Segoe UI"/>
      <w:sz w:val="18"/>
      <w:szCs w:val="18"/>
    </w:rPr>
  </w:style>
  <w:style w:type="paragraph" w:customStyle="1" w:styleId="Testopredefinito">
    <w:name w:val="Testo predefinito"/>
    <w:basedOn w:val="Normale"/>
    <w:pPr>
      <w:spacing w:after="0" w:line="240" w:lineRule="atLeast"/>
    </w:pPr>
    <w:rPr>
      <w:rFonts w:ascii="Times New Roman" w:eastAsia="Times New Roman" w:hAnsi="Times New Roman"/>
      <w:sz w:val="24"/>
      <w:szCs w:val="20"/>
    </w:rPr>
  </w:style>
  <w:style w:type="paragraph" w:styleId="Paragrafoelenco">
    <w:name w:val="List Paragraph"/>
    <w:basedOn w:val="Normale"/>
    <w:qFormat/>
    <w:pPr>
      <w:ind w:left="720"/>
      <w:contextualSpacing/>
    </w:pPr>
  </w:style>
  <w:style w:type="paragraph" w:styleId="Soggettocommento">
    <w:name w:val="annotation subject"/>
    <w:basedOn w:val="Testocommento"/>
    <w:next w:val="Testocommento"/>
    <w:semiHidden/>
    <w:unhideWhenUsed/>
    <w:rPr>
      <w:b/>
      <w:bCs/>
    </w:rPr>
  </w:style>
  <w:style w:type="character" w:customStyle="1" w:styleId="CommentSubjectChar">
    <w:name w:val="Comment Subject Char"/>
    <w:semiHidden/>
    <w:rPr>
      <w:rFonts w:ascii="Calibri" w:eastAsia="Calibri" w:hAnsi="Calibri" w:cs="Times New Roman"/>
      <w:b/>
      <w:bCs/>
      <w:sz w:val="20"/>
      <w:szCs w:val="20"/>
    </w:rPr>
  </w:style>
  <w:style w:type="paragraph" w:styleId="Testonotaapidipagina">
    <w:name w:val="footnote text"/>
    <w:basedOn w:val="Normale"/>
    <w:link w:val="TestonotaapidipaginaCarattere"/>
    <w:uiPriority w:val="99"/>
    <w:unhideWhenUsed/>
    <w:rsid w:val="00C8337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8337B"/>
    <w:rPr>
      <w:lang w:bidi="en-GB"/>
    </w:rPr>
  </w:style>
  <w:style w:type="character" w:styleId="Rimandonotaapidipagina">
    <w:name w:val="footnote reference"/>
    <w:basedOn w:val="Carpredefinitoparagrafo"/>
    <w:uiPriority w:val="99"/>
    <w:semiHidden/>
    <w:unhideWhenUsed/>
    <w:rsid w:val="00C8337B"/>
    <w:rPr>
      <w:vertAlign w:val="superscript"/>
    </w:rPr>
  </w:style>
  <w:style w:type="character" w:styleId="Enfasigrassetto">
    <w:name w:val="Strong"/>
    <w:basedOn w:val="Carpredefinitoparagrafo"/>
    <w:uiPriority w:val="22"/>
    <w:qFormat/>
    <w:rsid w:val="00605849"/>
    <w:rPr>
      <w:b/>
      <w:bCs/>
    </w:rPr>
  </w:style>
  <w:style w:type="paragraph" w:styleId="Intestazione">
    <w:name w:val="header"/>
    <w:basedOn w:val="Normale"/>
    <w:link w:val="IntestazioneCarattere"/>
    <w:uiPriority w:val="99"/>
    <w:unhideWhenUsed/>
    <w:rsid w:val="006006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661"/>
    <w:rPr>
      <w:sz w:val="22"/>
      <w:szCs w:val="22"/>
      <w:lang w:bidi="en-GB"/>
    </w:rPr>
  </w:style>
  <w:style w:type="paragraph" w:styleId="Pidipagina">
    <w:name w:val="footer"/>
    <w:basedOn w:val="Normale"/>
    <w:link w:val="PidipaginaCarattere"/>
    <w:uiPriority w:val="99"/>
    <w:unhideWhenUsed/>
    <w:rsid w:val="006006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661"/>
    <w:rPr>
      <w:sz w:val="22"/>
      <w:szCs w:val="22"/>
      <w:lang w:bidi="en-GB"/>
    </w:rPr>
  </w:style>
  <w:style w:type="paragraph" w:styleId="Revisione">
    <w:name w:val="Revision"/>
    <w:hidden/>
    <w:uiPriority w:val="99"/>
    <w:semiHidden/>
    <w:rsid w:val="009C16D8"/>
    <w:rPr>
      <w:sz w:val="22"/>
      <w:szCs w:val="22"/>
      <w:lang w:bidi="en-GB"/>
    </w:rPr>
  </w:style>
  <w:style w:type="character" w:styleId="Collegamentoipertestuale">
    <w:name w:val="Hyperlink"/>
    <w:basedOn w:val="Carpredefinitoparagrafo"/>
    <w:uiPriority w:val="99"/>
    <w:unhideWhenUsed/>
    <w:rsid w:val="00A40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idbholding.com" TargetMode="External"/><Relationship Id="rId22" Type="http://schemas.openxmlformats.org/officeDocument/2006/relationships/image" Target="media/image10.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1A997F36932C3438871A32E2DC450D2" ma:contentTypeVersion="8" ma:contentTypeDescription="Creare un nuovo documento." ma:contentTypeScope="" ma:versionID="470223c1ecabaa30f96b2449d40eac81">
  <xsd:schema xmlns:xsd="http://www.w3.org/2001/XMLSchema" xmlns:xs="http://www.w3.org/2001/XMLSchema" xmlns:p="http://schemas.microsoft.com/office/2006/metadata/properties" xmlns:ns2="765a726d-2429-4eba-97a1-2376e9e63f36" targetNamespace="http://schemas.microsoft.com/office/2006/metadata/properties" ma:root="true" ma:fieldsID="f05de9b50dcc5b7c2664d0d19eb1fae7" ns2:_="">
    <xsd:import namespace="765a726d-2429-4eba-97a1-2376e9e63f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726d-2429-4eba-97a1-2376e9e63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BED7-2B7C-48B6-BA42-7461BC713E40}">
  <ds:schemaRefs>
    <ds:schemaRef ds:uri="http://schemas.microsoft.com/sharepoint/v3/contenttype/forms"/>
  </ds:schemaRefs>
</ds:datastoreItem>
</file>

<file path=customXml/itemProps2.xml><?xml version="1.0" encoding="utf-8"?>
<ds:datastoreItem xmlns:ds="http://schemas.openxmlformats.org/officeDocument/2006/customXml" ds:itemID="{C2436B9D-D62B-4B27-8CCD-001B362C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726d-2429-4eba-97a1-2376e9e6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F1231-82B2-4997-9334-A6A6D8BA21E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65a726d-2429-4eba-97a1-2376e9e63f36"/>
    <ds:schemaRef ds:uri="http://www.w3.org/XML/1998/namespace"/>
    <ds:schemaRef ds:uri="http://purl.org/dc/dcmitype/"/>
  </ds:schemaRefs>
</ds:datastoreItem>
</file>

<file path=customXml/itemProps4.xml><?xml version="1.0" encoding="utf-8"?>
<ds:datastoreItem xmlns:ds="http://schemas.openxmlformats.org/officeDocument/2006/customXml" ds:itemID="{CC16109C-E55D-4558-A22D-86B5A53E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779</Words>
  <Characters>4442</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INFORMATION ON PROCESSING THE PERSONAL DATA OF CANDIDATES </vt:lpstr>
    </vt:vector>
  </TitlesOfParts>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Ventura Adalberto</dc:creator>
  <cp:lastModifiedBy>Ventura Adalberto</cp:lastModifiedBy>
  <cp:revision>3</cp:revision>
  <dcterms:created xsi:type="dcterms:W3CDTF">2020-11-16T14:17:00Z</dcterms:created>
  <dcterms:modified xsi:type="dcterms:W3CDTF">2020-11-16T14:26:00Z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0x01010011A997F36932C3438871A32E2DC450D2</vt:lpwstr>
  </property>
</Properties>
</file>